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81903" w14:paraId="61D9585F" w14:textId="77777777" w:rsidTr="00AD33A8">
        <w:trPr>
          <w:trHeight w:val="282"/>
        </w:trPr>
        <w:tc>
          <w:tcPr>
            <w:tcW w:w="500" w:type="dxa"/>
            <w:vMerge w:val="restart"/>
            <w:tcBorders>
              <w:bottom w:val="nil"/>
            </w:tcBorders>
            <w:textDirection w:val="btLr"/>
          </w:tcPr>
          <w:p w14:paraId="78CBAB00" w14:textId="77777777" w:rsidR="00041727" w:rsidRPr="00B8190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81903">
              <w:rPr>
                <w:color w:val="365F91" w:themeColor="accent1" w:themeShade="BF"/>
                <w:sz w:val="10"/>
                <w:szCs w:val="10"/>
                <w:lang w:val="es-ES" w:eastAsia="zh-CN"/>
              </w:rPr>
              <w:t>TIEMPO</w:t>
            </w:r>
            <w:r w:rsidR="00041727" w:rsidRPr="00B81903">
              <w:rPr>
                <w:color w:val="365F91" w:themeColor="accent1" w:themeShade="BF"/>
                <w:sz w:val="10"/>
                <w:szCs w:val="10"/>
                <w:lang w:val="es-ES" w:eastAsia="zh-CN"/>
              </w:rPr>
              <w:t xml:space="preserve"> CLIMA </w:t>
            </w:r>
            <w:r w:rsidRPr="00B81903">
              <w:rPr>
                <w:color w:val="365F91" w:themeColor="accent1" w:themeShade="BF"/>
                <w:sz w:val="10"/>
                <w:szCs w:val="10"/>
                <w:lang w:val="es-ES" w:eastAsia="zh-CN"/>
              </w:rPr>
              <w:t>AGUA</w:t>
            </w:r>
          </w:p>
        </w:tc>
        <w:tc>
          <w:tcPr>
            <w:tcW w:w="6852" w:type="dxa"/>
            <w:vMerge w:val="restart"/>
          </w:tcPr>
          <w:p w14:paraId="386C0607" w14:textId="77777777" w:rsidR="00041727" w:rsidRPr="00B81903" w:rsidRDefault="00041727" w:rsidP="00993581">
            <w:pPr>
              <w:tabs>
                <w:tab w:val="left" w:pos="6946"/>
              </w:tabs>
              <w:suppressAutoHyphens/>
              <w:spacing w:after="120" w:line="252" w:lineRule="auto"/>
              <w:ind w:left="1134"/>
              <w:jc w:val="left"/>
              <w:rPr>
                <w:rStyle w:val="StyleComplex11ptBoldAccent1"/>
                <w:lang w:val="es-ES"/>
              </w:rPr>
            </w:pPr>
            <w:r w:rsidRPr="00B81903">
              <w:rPr>
                <w:noProof/>
                <w:color w:val="365F91" w:themeColor="accent1" w:themeShade="BF"/>
                <w:szCs w:val="22"/>
                <w:lang w:val="es-ES" w:eastAsia="zh-CN"/>
              </w:rPr>
              <w:drawing>
                <wp:anchor distT="0" distB="0" distL="114300" distR="114300" simplePos="0" relativeHeight="251664896" behindDoc="1" locked="1" layoutInCell="1" allowOverlap="1" wp14:anchorId="26F6CC39" wp14:editId="65056F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81903">
              <w:rPr>
                <w:rStyle w:val="StyleComplex11ptBoldAccent1"/>
                <w:lang w:val="es-ES"/>
              </w:rPr>
              <w:t>Organización Meteorológica Mundial</w:t>
            </w:r>
          </w:p>
          <w:p w14:paraId="23300B18" w14:textId="77777777" w:rsidR="00041727" w:rsidRPr="00B8190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81903">
              <w:rPr>
                <w:rFonts w:cs="Tahoma"/>
                <w:b/>
                <w:color w:val="365F91" w:themeColor="accent1" w:themeShade="BF"/>
                <w:spacing w:val="-2"/>
                <w:szCs w:val="22"/>
                <w:lang w:val="es-ES"/>
              </w:rPr>
              <w:t>CONGRESO METEOROLÓGICO MUNDIAL</w:t>
            </w:r>
          </w:p>
          <w:p w14:paraId="05265550" w14:textId="77777777" w:rsidR="00041727" w:rsidRPr="00B8190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81903">
              <w:rPr>
                <w:rFonts w:cstheme="minorBidi"/>
                <w:b/>
                <w:snapToGrid w:val="0"/>
                <w:color w:val="365F91" w:themeColor="accent1" w:themeShade="BF"/>
                <w:szCs w:val="22"/>
                <w:lang w:val="es-ES"/>
              </w:rPr>
              <w:t>Decimonovena</w:t>
            </w:r>
            <w:r w:rsidR="00527225" w:rsidRPr="00B81903">
              <w:rPr>
                <w:rFonts w:cstheme="minorBidi"/>
                <w:b/>
                <w:snapToGrid w:val="0"/>
                <w:color w:val="365F91" w:themeColor="accent1" w:themeShade="BF"/>
                <w:szCs w:val="22"/>
                <w:lang w:val="es-ES"/>
              </w:rPr>
              <w:t xml:space="preserve"> reunión</w:t>
            </w:r>
            <w:r w:rsidR="00041727" w:rsidRPr="00B81903">
              <w:rPr>
                <w:rFonts w:cstheme="minorBidi"/>
                <w:b/>
                <w:snapToGrid w:val="0"/>
                <w:color w:val="365F91" w:themeColor="accent1" w:themeShade="BF"/>
                <w:szCs w:val="22"/>
                <w:lang w:val="es-ES"/>
              </w:rPr>
              <w:br/>
            </w:r>
            <w:r w:rsidR="00447D93" w:rsidRPr="00B81903">
              <w:rPr>
                <w:snapToGrid w:val="0"/>
                <w:color w:val="365F91" w:themeColor="accent1" w:themeShade="BF"/>
                <w:szCs w:val="22"/>
                <w:lang w:val="es-ES"/>
              </w:rPr>
              <w:t xml:space="preserve">Ginebra, </w:t>
            </w:r>
            <w:r w:rsidR="00867DA4" w:rsidRPr="00B81903">
              <w:rPr>
                <w:snapToGrid w:val="0"/>
                <w:color w:val="365F91" w:themeColor="accent1" w:themeShade="BF"/>
                <w:szCs w:val="22"/>
                <w:lang w:val="es-ES"/>
              </w:rPr>
              <w:t>22</w:t>
            </w:r>
            <w:r w:rsidR="00C42ABF" w:rsidRPr="00B81903">
              <w:rPr>
                <w:snapToGrid w:val="0"/>
                <w:color w:val="365F91" w:themeColor="accent1" w:themeShade="BF"/>
                <w:szCs w:val="22"/>
                <w:lang w:val="es-ES"/>
              </w:rPr>
              <w:t xml:space="preserve"> de </w:t>
            </w:r>
            <w:r w:rsidR="00867DA4" w:rsidRPr="00B81903">
              <w:rPr>
                <w:snapToGrid w:val="0"/>
                <w:color w:val="365F91" w:themeColor="accent1" w:themeShade="BF"/>
                <w:szCs w:val="22"/>
                <w:lang w:val="es-ES"/>
              </w:rPr>
              <w:t>mayo</w:t>
            </w:r>
            <w:r w:rsidR="00C42ABF" w:rsidRPr="00B81903">
              <w:rPr>
                <w:snapToGrid w:val="0"/>
                <w:color w:val="365F91" w:themeColor="accent1" w:themeShade="BF"/>
                <w:szCs w:val="22"/>
                <w:lang w:val="es-ES"/>
              </w:rPr>
              <w:t xml:space="preserve"> a</w:t>
            </w:r>
            <w:r w:rsidR="00A41E35" w:rsidRPr="00B81903">
              <w:rPr>
                <w:snapToGrid w:val="0"/>
                <w:color w:val="365F91" w:themeColor="accent1" w:themeShade="BF"/>
                <w:szCs w:val="22"/>
                <w:lang w:val="es-ES"/>
              </w:rPr>
              <w:t xml:space="preserve"> </w:t>
            </w:r>
            <w:r w:rsidR="00867DA4" w:rsidRPr="00B81903">
              <w:rPr>
                <w:snapToGrid w:val="0"/>
                <w:color w:val="365F91" w:themeColor="accent1" w:themeShade="BF"/>
                <w:szCs w:val="22"/>
                <w:lang w:val="es-ES"/>
              </w:rPr>
              <w:t>2</w:t>
            </w:r>
            <w:r w:rsidR="00A41E35" w:rsidRPr="00B81903">
              <w:rPr>
                <w:snapToGrid w:val="0"/>
                <w:color w:val="365F91" w:themeColor="accent1" w:themeShade="BF"/>
                <w:szCs w:val="22"/>
                <w:lang w:val="es-ES"/>
              </w:rPr>
              <w:t xml:space="preserve"> </w:t>
            </w:r>
            <w:r w:rsidR="00527225" w:rsidRPr="00B81903">
              <w:rPr>
                <w:snapToGrid w:val="0"/>
                <w:color w:val="365F91" w:themeColor="accent1" w:themeShade="BF"/>
                <w:szCs w:val="22"/>
                <w:lang w:val="es-ES"/>
              </w:rPr>
              <w:t xml:space="preserve">de </w:t>
            </w:r>
            <w:r w:rsidR="00867DA4" w:rsidRPr="00B81903">
              <w:rPr>
                <w:snapToGrid w:val="0"/>
                <w:color w:val="365F91" w:themeColor="accent1" w:themeShade="BF"/>
                <w:szCs w:val="22"/>
                <w:lang w:val="es-ES"/>
              </w:rPr>
              <w:t>junio</w:t>
            </w:r>
            <w:r w:rsidR="00527225" w:rsidRPr="00B81903">
              <w:rPr>
                <w:snapToGrid w:val="0"/>
                <w:color w:val="365F91" w:themeColor="accent1" w:themeShade="BF"/>
                <w:szCs w:val="22"/>
                <w:lang w:val="es-ES"/>
              </w:rPr>
              <w:t xml:space="preserve"> de</w:t>
            </w:r>
            <w:r w:rsidR="00A41E35" w:rsidRPr="00B81903">
              <w:rPr>
                <w:snapToGrid w:val="0"/>
                <w:color w:val="365F91" w:themeColor="accent1" w:themeShade="BF"/>
                <w:szCs w:val="22"/>
                <w:lang w:val="es-ES"/>
              </w:rPr>
              <w:t xml:space="preserve"> 202</w:t>
            </w:r>
            <w:r w:rsidR="00C42ABF" w:rsidRPr="00B81903">
              <w:rPr>
                <w:snapToGrid w:val="0"/>
                <w:color w:val="365F91" w:themeColor="accent1" w:themeShade="BF"/>
                <w:szCs w:val="22"/>
                <w:lang w:val="es-ES"/>
              </w:rPr>
              <w:t>3</w:t>
            </w:r>
          </w:p>
        </w:tc>
        <w:tc>
          <w:tcPr>
            <w:tcW w:w="2962" w:type="dxa"/>
          </w:tcPr>
          <w:p w14:paraId="2AA39D61" w14:textId="77777777" w:rsidR="00041727" w:rsidRPr="00B81903" w:rsidRDefault="001E6FA8" w:rsidP="00F61675">
            <w:pPr>
              <w:tabs>
                <w:tab w:val="clear" w:pos="1134"/>
              </w:tabs>
              <w:spacing w:after="60"/>
              <w:ind w:right="-108"/>
              <w:jc w:val="right"/>
              <w:rPr>
                <w:rFonts w:cs="Tahoma"/>
                <w:b/>
                <w:bCs/>
                <w:color w:val="365F91" w:themeColor="accent1" w:themeShade="BF"/>
                <w:szCs w:val="22"/>
                <w:lang w:val="es-ES"/>
              </w:rPr>
            </w:pPr>
            <w:r w:rsidRPr="00B81903">
              <w:rPr>
                <w:rFonts w:cs="Tahoma"/>
                <w:b/>
                <w:bCs/>
                <w:color w:val="365F91" w:themeColor="accent1" w:themeShade="BF"/>
                <w:szCs w:val="22"/>
                <w:lang w:val="es-ES"/>
              </w:rPr>
              <w:t>Cg-19</w:t>
            </w:r>
            <w:r w:rsidR="00A41E35" w:rsidRPr="00B81903">
              <w:rPr>
                <w:rFonts w:cs="Tahoma"/>
                <w:b/>
                <w:bCs/>
                <w:color w:val="365F91" w:themeColor="accent1" w:themeShade="BF"/>
                <w:szCs w:val="22"/>
                <w:lang w:val="es-ES"/>
              </w:rPr>
              <w:t xml:space="preserve">/Doc. </w:t>
            </w:r>
            <w:r w:rsidR="000A2CC1" w:rsidRPr="00B81903">
              <w:rPr>
                <w:b/>
                <w:color w:val="365F91"/>
                <w:lang w:val="es-ES"/>
              </w:rPr>
              <w:t>4.2(5)</w:t>
            </w:r>
          </w:p>
        </w:tc>
      </w:tr>
      <w:tr w:rsidR="00041727" w:rsidRPr="00B81903" w14:paraId="7437D777" w14:textId="77777777" w:rsidTr="00AD33A8">
        <w:trPr>
          <w:trHeight w:val="730"/>
        </w:trPr>
        <w:tc>
          <w:tcPr>
            <w:tcW w:w="500" w:type="dxa"/>
            <w:vMerge/>
            <w:tcBorders>
              <w:bottom w:val="nil"/>
            </w:tcBorders>
          </w:tcPr>
          <w:p w14:paraId="6A200EF3"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EA6355"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CF192AA" w14:textId="56DAD613" w:rsidR="00041727" w:rsidRPr="00B81903" w:rsidRDefault="00527225" w:rsidP="00527225">
            <w:pPr>
              <w:pStyle w:val="StyleComplexTahomaComplex11ptAccent1RightAfter-"/>
              <w:rPr>
                <w:lang w:val="es-ES"/>
              </w:rPr>
            </w:pPr>
            <w:r w:rsidRPr="00B81903">
              <w:rPr>
                <w:lang w:val="es-ES"/>
              </w:rPr>
              <w:t>Presentado por</w:t>
            </w:r>
            <w:r w:rsidR="00041727" w:rsidRPr="00B81903">
              <w:rPr>
                <w:lang w:val="es-ES"/>
              </w:rPr>
              <w:t>:</w:t>
            </w:r>
            <w:r w:rsidR="00041727" w:rsidRPr="00B81903">
              <w:rPr>
                <w:lang w:val="es-ES"/>
              </w:rPr>
              <w:br/>
            </w:r>
            <w:r w:rsidR="000A2CC1" w:rsidRPr="00B81903">
              <w:rPr>
                <w:bCs/>
                <w:color w:val="365F91"/>
                <w:lang w:val="es-ES"/>
              </w:rPr>
              <w:t xml:space="preserve">presidente de la </w:t>
            </w:r>
            <w:r w:rsidR="00814E02">
              <w:rPr>
                <w:bCs/>
                <w:color w:val="365F91"/>
                <w:lang w:val="es-ES"/>
              </w:rPr>
              <w:t>plenaria</w:t>
            </w:r>
          </w:p>
          <w:p w14:paraId="1A94550F" w14:textId="2F2A656E" w:rsidR="00041727" w:rsidRPr="00B81903" w:rsidRDefault="00AD5EC5" w:rsidP="00527225">
            <w:pPr>
              <w:pStyle w:val="StyleComplexTahomaComplex11ptAccent1RightAfter-"/>
              <w:rPr>
                <w:lang w:val="es-ES"/>
              </w:rPr>
            </w:pPr>
            <w:r>
              <w:rPr>
                <w:bCs/>
                <w:color w:val="365F91"/>
                <w:lang w:val="es-ES"/>
              </w:rPr>
              <w:t>2</w:t>
            </w:r>
            <w:r w:rsidR="00814E02">
              <w:rPr>
                <w:bCs/>
                <w:color w:val="365F91"/>
                <w:lang w:val="es-ES"/>
              </w:rPr>
              <w:t>4</w:t>
            </w:r>
            <w:r>
              <w:rPr>
                <w:bCs/>
                <w:color w:val="365F91"/>
                <w:lang w:val="es-ES"/>
              </w:rPr>
              <w:t>.V</w:t>
            </w:r>
            <w:r w:rsidR="00A41E35" w:rsidRPr="00B81903">
              <w:rPr>
                <w:lang w:val="es-ES"/>
              </w:rPr>
              <w:t>.202</w:t>
            </w:r>
            <w:r w:rsidR="00C42ABF" w:rsidRPr="00B81903">
              <w:rPr>
                <w:lang w:val="es-ES"/>
              </w:rPr>
              <w:t>3</w:t>
            </w:r>
          </w:p>
          <w:p w14:paraId="478FD6FF" w14:textId="3EBA3A0F" w:rsidR="00041727" w:rsidRPr="00B81903" w:rsidRDefault="00D16EBA"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D51E07A" w14:textId="3C86E23A" w:rsidR="00C4470F" w:rsidRPr="00B81903" w:rsidRDefault="001527A3" w:rsidP="00514EAC">
      <w:pPr>
        <w:pStyle w:val="WMOBodyText"/>
        <w:ind w:left="3969" w:hanging="3969"/>
        <w:rPr>
          <w:b/>
          <w:lang w:val="es-ES"/>
        </w:rPr>
      </w:pPr>
      <w:r w:rsidRPr="00B81903">
        <w:rPr>
          <w:b/>
          <w:lang w:val="es-ES"/>
        </w:rPr>
        <w:t xml:space="preserve">PUNTO </w:t>
      </w:r>
      <w:r w:rsidR="000A2CC1" w:rsidRPr="00B81903">
        <w:rPr>
          <w:b/>
          <w:lang w:val="es-ES"/>
        </w:rPr>
        <w:t>4</w:t>
      </w:r>
      <w:r w:rsidRPr="00B81903">
        <w:rPr>
          <w:b/>
          <w:lang w:val="es-ES"/>
        </w:rPr>
        <w:t xml:space="preserve"> DEL ORDEN DEL DÍA:</w:t>
      </w:r>
      <w:r w:rsidR="00A41E35" w:rsidRPr="00B81903">
        <w:rPr>
          <w:b/>
          <w:lang w:val="es-ES"/>
        </w:rPr>
        <w:tab/>
      </w:r>
      <w:r w:rsidR="000A2CC1" w:rsidRPr="00B81903">
        <w:rPr>
          <w:b/>
          <w:bCs/>
          <w:lang w:val="es-ES"/>
        </w:rPr>
        <w:t xml:space="preserve">ESTRATEGIAS TÉCNICAS EN APOYO </w:t>
      </w:r>
      <w:r w:rsidR="0007423C" w:rsidRPr="00B81903">
        <w:rPr>
          <w:b/>
          <w:bCs/>
          <w:lang w:val="es-ES"/>
        </w:rPr>
        <w:br/>
      </w:r>
      <w:r w:rsidR="000A2CC1" w:rsidRPr="00B81903">
        <w:rPr>
          <w:b/>
          <w:bCs/>
          <w:lang w:val="es-ES"/>
        </w:rPr>
        <w:t xml:space="preserve">DE LA CONSECUCIÓN DE LAS METAS </w:t>
      </w:r>
      <w:r w:rsidR="0007423C" w:rsidRPr="00B81903">
        <w:rPr>
          <w:b/>
          <w:bCs/>
          <w:lang w:val="es-ES"/>
        </w:rPr>
        <w:br/>
      </w:r>
      <w:r w:rsidR="000A2CC1" w:rsidRPr="00B81903">
        <w:rPr>
          <w:b/>
          <w:bCs/>
          <w:lang w:val="es-ES"/>
        </w:rPr>
        <w:t>A LARGO PLAZO</w:t>
      </w:r>
    </w:p>
    <w:p w14:paraId="691D5FB1" w14:textId="77777777" w:rsidR="001527A3" w:rsidRPr="00B81903" w:rsidRDefault="001527A3" w:rsidP="001527A3">
      <w:pPr>
        <w:pStyle w:val="WMOBodyText"/>
        <w:ind w:left="3969" w:hanging="3969"/>
        <w:rPr>
          <w:b/>
          <w:lang w:val="es-ES"/>
        </w:rPr>
      </w:pPr>
      <w:r w:rsidRPr="00B81903">
        <w:rPr>
          <w:b/>
          <w:lang w:val="es-ES"/>
        </w:rPr>
        <w:t xml:space="preserve">PUNTO </w:t>
      </w:r>
      <w:r w:rsidR="000A2CC1" w:rsidRPr="00B81903">
        <w:rPr>
          <w:b/>
          <w:lang w:val="es-ES"/>
        </w:rPr>
        <w:t>4.2</w:t>
      </w:r>
      <w:r w:rsidRPr="00B81903">
        <w:rPr>
          <w:b/>
          <w:lang w:val="es-ES"/>
        </w:rPr>
        <w:t>:</w:t>
      </w:r>
      <w:r w:rsidRPr="00B81903">
        <w:rPr>
          <w:b/>
          <w:lang w:val="es-ES"/>
        </w:rPr>
        <w:tab/>
      </w:r>
      <w:r w:rsidR="000A2CC1" w:rsidRPr="00B81903">
        <w:rPr>
          <w:b/>
          <w:lang w:val="es-ES"/>
        </w:rPr>
        <w:t>Observaciones y predicciones del sistema Tierra</w:t>
      </w:r>
    </w:p>
    <w:p w14:paraId="26ECEC0F" w14:textId="444B2D73" w:rsidR="00814CC6" w:rsidRPr="00B81903" w:rsidRDefault="000A2CC1" w:rsidP="00EC7CF5">
      <w:pPr>
        <w:pStyle w:val="Heading1"/>
        <w:spacing w:before="600" w:after="360"/>
        <w:rPr>
          <w:lang w:val="es-ES"/>
        </w:rPr>
      </w:pPr>
      <w:bookmarkStart w:id="0" w:name="_APPENDIX_A:_"/>
      <w:bookmarkEnd w:id="0"/>
      <w:r w:rsidRPr="00B81903">
        <w:rPr>
          <w:lang w:val="es-ES"/>
        </w:rPr>
        <w:t xml:space="preserve">Reglamento Técnico de la versión 2.0 </w:t>
      </w:r>
      <w:r w:rsidR="00F81D10">
        <w:rPr>
          <w:lang w:val="es-ES"/>
        </w:rPr>
        <w:br/>
      </w:r>
      <w:r w:rsidRPr="00B81903">
        <w:rPr>
          <w:lang w:val="es-ES"/>
        </w:rPr>
        <w:t>del Sistema de Información de la OMM</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9C7A3A" w:rsidDel="00D16EBA" w14:paraId="6F5ED001" w14:textId="518D2132" w:rsidTr="008D34AF">
        <w:trPr>
          <w:jc w:val="center"/>
          <w:del w:id="1" w:author="Elena Vicente" w:date="2023-05-26T16:55:00Z"/>
        </w:trPr>
        <w:tc>
          <w:tcPr>
            <w:tcW w:w="9526" w:type="dxa"/>
          </w:tcPr>
          <w:p w14:paraId="6A28BE5C" w14:textId="105341CF" w:rsidR="00D262BA" w:rsidRPr="00B81903" w:rsidDel="00D16EBA" w:rsidRDefault="00D262BA" w:rsidP="0000502B">
            <w:pPr>
              <w:pStyle w:val="WMOBodyText"/>
              <w:spacing w:after="240"/>
              <w:jc w:val="center"/>
              <w:rPr>
                <w:del w:id="2" w:author="Elena Vicente" w:date="2023-05-26T16:55:00Z"/>
                <w:b/>
                <w:bCs/>
                <w:sz w:val="22"/>
                <w:szCs w:val="22"/>
                <w:lang w:val="es-ES"/>
              </w:rPr>
            </w:pPr>
            <w:del w:id="3" w:author="Elena Vicente" w:date="2023-05-26T16:55:00Z">
              <w:r w:rsidRPr="00B81903" w:rsidDel="00D16EBA">
                <w:rPr>
                  <w:b/>
                  <w:bCs/>
                  <w:sz w:val="22"/>
                  <w:szCs w:val="22"/>
                  <w:lang w:val="es-ES"/>
                </w:rPr>
                <w:delText>RESUMEN</w:delText>
              </w:r>
            </w:del>
          </w:p>
          <w:p w14:paraId="381BB121" w14:textId="16A9C5FD" w:rsidR="00D262BA" w:rsidRPr="00B81903" w:rsidDel="00D16EBA" w:rsidRDefault="00D262BA" w:rsidP="009D5D60">
            <w:pPr>
              <w:pStyle w:val="WMOBodyText"/>
              <w:spacing w:before="160"/>
              <w:jc w:val="left"/>
              <w:rPr>
                <w:del w:id="4" w:author="Elena Vicente" w:date="2023-05-26T16:55:00Z"/>
                <w:lang w:val="es-ES"/>
              </w:rPr>
            </w:pPr>
            <w:del w:id="5" w:author="Elena Vicente" w:date="2023-05-26T16:55:00Z">
              <w:r w:rsidRPr="00B81903" w:rsidDel="00D16EBA">
                <w:rPr>
                  <w:b/>
                  <w:bCs/>
                  <w:lang w:val="es-ES"/>
                </w:rPr>
                <w:delText>Documento presentado por:</w:delText>
              </w:r>
              <w:r w:rsidRPr="00B81903" w:rsidDel="00D16EBA">
                <w:rPr>
                  <w:lang w:val="es-ES"/>
                </w:rPr>
                <w:delText xml:space="preserve"> </w:delText>
              </w:r>
              <w:r w:rsidR="000A2CC1" w:rsidRPr="00B81903" w:rsidDel="00D16EBA">
                <w:rPr>
                  <w:bCs/>
                  <w:lang w:val="es-ES"/>
                </w:rPr>
                <w:delText>el presidente de la Comisión de Observaciones, Infraestructura y Sistemas de Información (INFCOM)</w:delText>
              </w:r>
              <w:r w:rsidR="009804D4" w:rsidDel="00D16EBA">
                <w:rPr>
                  <w:bCs/>
                  <w:lang w:val="es-ES"/>
                </w:rPr>
                <w:delText>,</w:delText>
              </w:r>
              <w:r w:rsidR="000A2CC1" w:rsidRPr="00B81903" w:rsidDel="00D16EBA">
                <w:rPr>
                  <w:bCs/>
                  <w:lang w:val="es-ES"/>
                </w:rPr>
                <w:delText xml:space="preserve"> en respuesta a la </w:delText>
              </w:r>
              <w:r w:rsidR="00D16EBA" w:rsidDel="00D16EBA">
                <w:fldChar w:fldCharType="begin"/>
              </w:r>
              <w:r w:rsidR="00D16EBA" w:rsidDel="00D16EBA">
                <w:delInstrText xml:space="preserve"> HYPERLINK "https://meetings.wmo.int/INFCOM-2/_layouts/15/WopiFrame.aspx?sourcedoc=/INFCOM-2/Spanish/2.%20VERSI%C3%93N%20PROVISIONAL%20DEL%20INFORME%20(Documentos%20aprobados)/INFCOM-2-d06-3(1)-IMPLEMENTATION-WIS-2-0-approved_es.docx&amp;action=default" </w:delInstrText>
              </w:r>
              <w:r w:rsidR="00D16EBA" w:rsidDel="00D16EBA">
                <w:fldChar w:fldCharType="separate"/>
              </w:r>
              <w:r w:rsidR="000A2CC1" w:rsidRPr="00B81903" w:rsidDel="00D16EBA">
                <w:rPr>
                  <w:rStyle w:val="Hyperlink"/>
                  <w:bCs/>
                  <w:lang w:val="es-ES"/>
                </w:rPr>
                <w:delText>Recomendación 17 (INFCOM-2)</w:delText>
              </w:r>
              <w:r w:rsidR="00D16EBA" w:rsidDel="00D16EBA">
                <w:rPr>
                  <w:rStyle w:val="Hyperlink"/>
                  <w:bCs/>
                  <w:lang w:val="es-ES"/>
                </w:rPr>
                <w:fldChar w:fldCharType="end"/>
              </w:r>
              <w:r w:rsidR="000A2CC1" w:rsidRPr="00B81903" w:rsidDel="00D16EBA">
                <w:rPr>
                  <w:bCs/>
                  <w:lang w:val="es-ES"/>
                </w:rPr>
                <w:delText xml:space="preserve"> — Actualización del plan de ejecución de la versión 2.0 del Sistema de Información de la OMM (</w:delText>
              </w:r>
              <w:r w:rsidR="00052F2F" w:rsidRPr="00B81903" w:rsidDel="00D16EBA">
                <w:rPr>
                  <w:bCs/>
                  <w:lang w:val="es-ES"/>
                </w:rPr>
                <w:delText>WIS 2.0</w:delText>
              </w:r>
              <w:r w:rsidR="000A2CC1" w:rsidRPr="00B81903" w:rsidDel="00D16EBA">
                <w:rPr>
                  <w:bCs/>
                  <w:lang w:val="es-ES"/>
                </w:rPr>
                <w:delText>)</w:delText>
              </w:r>
              <w:r w:rsidR="008D34AF" w:rsidRPr="00B81903" w:rsidDel="00D16EBA">
                <w:rPr>
                  <w:bCs/>
                  <w:lang w:val="es-ES"/>
                </w:rPr>
                <w:delText>.</w:delText>
              </w:r>
            </w:del>
          </w:p>
          <w:p w14:paraId="1967136F" w14:textId="2DD1A277" w:rsidR="00D262BA" w:rsidRPr="00B81903" w:rsidDel="00D16EBA" w:rsidRDefault="00D262BA" w:rsidP="009D5D60">
            <w:pPr>
              <w:pStyle w:val="WMOBodyText"/>
              <w:spacing w:before="160"/>
              <w:jc w:val="left"/>
              <w:rPr>
                <w:del w:id="6" w:author="Elena Vicente" w:date="2023-05-26T16:55:00Z"/>
                <w:b/>
                <w:bCs/>
                <w:lang w:val="es-ES"/>
              </w:rPr>
            </w:pPr>
            <w:del w:id="7" w:author="Elena Vicente" w:date="2023-05-26T16:55:00Z">
              <w:r w:rsidRPr="00B81903" w:rsidDel="00D16EBA">
                <w:rPr>
                  <w:b/>
                  <w:bCs/>
                  <w:lang w:val="es-ES"/>
                </w:rPr>
                <w:delText xml:space="preserve">Objetivo estratégico para 2020-2023: </w:delText>
              </w:r>
              <w:r w:rsidR="000A2CC1" w:rsidRPr="00B81903" w:rsidDel="00D16EBA">
                <w:rPr>
                  <w:bCs/>
                  <w:lang w:val="es-ES"/>
                </w:rPr>
                <w:delText>2.2</w:delText>
              </w:r>
              <w:r w:rsidR="008D34AF" w:rsidRPr="00B81903" w:rsidDel="00D16EBA">
                <w:rPr>
                  <w:bCs/>
                  <w:lang w:val="es-ES"/>
                </w:rPr>
                <w:delText>.</w:delText>
              </w:r>
            </w:del>
          </w:p>
          <w:p w14:paraId="22615800" w14:textId="4C9FD1DE" w:rsidR="00D262BA" w:rsidRPr="00B81903" w:rsidDel="00D16EBA" w:rsidRDefault="00D262BA" w:rsidP="009D5D60">
            <w:pPr>
              <w:pStyle w:val="WMOBodyText"/>
              <w:spacing w:before="160"/>
              <w:jc w:val="left"/>
              <w:rPr>
                <w:del w:id="8" w:author="Elena Vicente" w:date="2023-05-26T16:55:00Z"/>
                <w:lang w:val="es-ES"/>
              </w:rPr>
            </w:pPr>
            <w:del w:id="9" w:author="Elena Vicente" w:date="2023-05-26T16:55:00Z">
              <w:r w:rsidRPr="00B81903" w:rsidDel="00D16EBA">
                <w:rPr>
                  <w:b/>
                  <w:bCs/>
                  <w:lang w:val="es-ES"/>
                </w:rPr>
                <w:delText>Consecuencias financieras y administrativas:</w:delText>
              </w:r>
              <w:r w:rsidRPr="00B81903" w:rsidDel="00D16EBA">
                <w:rPr>
                  <w:lang w:val="es-ES"/>
                </w:rPr>
                <w:delText xml:space="preserve"> </w:delText>
              </w:r>
              <w:r w:rsidR="000A2CC1" w:rsidRPr="00B81903" w:rsidDel="00D16EBA">
                <w:rPr>
                  <w:lang w:val="es-ES"/>
                </w:rPr>
                <w:delText>dentro de los parámetros del Plan Estratégico y del Plan de Funcionamiento para 2020-2023; se pondrán de manifiesto en el Plan Estratégico y el Plan de Funcionamiento para 2024-2027.</w:delText>
              </w:r>
            </w:del>
          </w:p>
          <w:p w14:paraId="0B79C734" w14:textId="0083245F" w:rsidR="00D262BA" w:rsidRPr="00B81903" w:rsidDel="00D16EBA" w:rsidRDefault="00D262BA" w:rsidP="009D5D60">
            <w:pPr>
              <w:pStyle w:val="WMOBodyText"/>
              <w:spacing w:before="160"/>
              <w:jc w:val="left"/>
              <w:rPr>
                <w:del w:id="10" w:author="Elena Vicente" w:date="2023-05-26T16:55:00Z"/>
                <w:lang w:val="es-ES"/>
              </w:rPr>
            </w:pPr>
            <w:del w:id="11" w:author="Elena Vicente" w:date="2023-05-26T16:55:00Z">
              <w:r w:rsidRPr="00B81903" w:rsidDel="00D16EBA">
                <w:rPr>
                  <w:b/>
                  <w:bCs/>
                  <w:lang w:val="es-ES"/>
                </w:rPr>
                <w:delText>Principales encargados de la ejecución:</w:delText>
              </w:r>
              <w:r w:rsidRPr="00B81903" w:rsidDel="00D16EBA">
                <w:rPr>
                  <w:lang w:val="es-ES"/>
                </w:rPr>
                <w:delText xml:space="preserve"> </w:delText>
              </w:r>
              <w:r w:rsidR="000A2CC1" w:rsidRPr="00B81903" w:rsidDel="00D16EBA">
                <w:rPr>
                  <w:lang w:val="es-ES"/>
                </w:rPr>
                <w:delText>la INFCOM y las asociaciones regionales</w:delText>
              </w:r>
              <w:r w:rsidR="008D34AF" w:rsidRPr="00B81903" w:rsidDel="00D16EBA">
                <w:rPr>
                  <w:bCs/>
                  <w:lang w:val="es-ES"/>
                </w:rPr>
                <w:delText>.</w:delText>
              </w:r>
            </w:del>
          </w:p>
          <w:p w14:paraId="59DBC924" w14:textId="2162ED50" w:rsidR="00D262BA" w:rsidRPr="00B81903" w:rsidDel="00D16EBA" w:rsidRDefault="00D262BA" w:rsidP="009D5D60">
            <w:pPr>
              <w:pStyle w:val="WMOBodyText"/>
              <w:spacing w:before="160"/>
              <w:jc w:val="left"/>
              <w:rPr>
                <w:del w:id="12" w:author="Elena Vicente" w:date="2023-05-26T16:55:00Z"/>
                <w:lang w:val="es-ES"/>
              </w:rPr>
            </w:pPr>
            <w:del w:id="13" w:author="Elena Vicente" w:date="2023-05-26T16:55:00Z">
              <w:r w:rsidRPr="00B81903" w:rsidDel="00D16EBA">
                <w:rPr>
                  <w:b/>
                  <w:bCs/>
                  <w:lang w:val="es-ES"/>
                </w:rPr>
                <w:delText>Cronograma:</w:delText>
              </w:r>
              <w:r w:rsidRPr="00B81903" w:rsidDel="00D16EBA">
                <w:rPr>
                  <w:lang w:val="es-ES"/>
                </w:rPr>
                <w:delText xml:space="preserve"> </w:delText>
              </w:r>
              <w:r w:rsidR="000A2CC1" w:rsidRPr="00B81903" w:rsidDel="00D16EBA">
                <w:rPr>
                  <w:bCs/>
                  <w:lang w:val="es-ES"/>
                </w:rPr>
                <w:delText>2023-2027</w:delText>
              </w:r>
              <w:r w:rsidR="008D34AF" w:rsidRPr="00B81903" w:rsidDel="00D16EBA">
                <w:rPr>
                  <w:bCs/>
                  <w:lang w:val="es-ES"/>
                </w:rPr>
                <w:delText>.</w:delText>
              </w:r>
            </w:del>
          </w:p>
          <w:p w14:paraId="5FC04D35" w14:textId="5D70F5A8" w:rsidR="00D262BA" w:rsidRPr="00B81903" w:rsidDel="00D16EBA" w:rsidRDefault="00D262BA" w:rsidP="009D5D60">
            <w:pPr>
              <w:pStyle w:val="WMOBodyText"/>
              <w:spacing w:before="160" w:after="240"/>
              <w:jc w:val="left"/>
              <w:rPr>
                <w:del w:id="14" w:author="Elena Vicente" w:date="2023-05-26T16:55:00Z"/>
                <w:b/>
                <w:bCs/>
                <w:sz w:val="22"/>
                <w:szCs w:val="22"/>
                <w:lang w:val="es-ES"/>
              </w:rPr>
            </w:pPr>
            <w:del w:id="15" w:author="Elena Vicente" w:date="2023-05-26T16:55:00Z">
              <w:r w:rsidRPr="00B81903" w:rsidDel="00D16EBA">
                <w:rPr>
                  <w:b/>
                  <w:bCs/>
                  <w:lang w:val="es-ES"/>
                </w:rPr>
                <w:delText>Medida prevista:</w:delText>
              </w:r>
              <w:r w:rsidRPr="00B81903" w:rsidDel="00D16EBA">
                <w:rPr>
                  <w:lang w:val="es-ES"/>
                </w:rPr>
                <w:delText xml:space="preserve"> </w:delText>
              </w:r>
              <w:r w:rsidR="000A2CC1" w:rsidRPr="00B81903" w:rsidDel="00D16EBA">
                <w:rPr>
                  <w:lang w:val="es-ES"/>
                </w:rPr>
                <w:delText>examinar y aprobar el proyecto de resolución propuesto</w:delText>
              </w:r>
              <w:r w:rsidR="008D34AF" w:rsidRPr="00B81903" w:rsidDel="00D16EBA">
                <w:rPr>
                  <w:bCs/>
                  <w:lang w:val="es-ES"/>
                </w:rPr>
                <w:delText>.</w:delText>
              </w:r>
            </w:del>
          </w:p>
        </w:tc>
      </w:tr>
    </w:tbl>
    <w:p w14:paraId="235EA9D4" w14:textId="2E3F5BF9" w:rsidR="00D262BA" w:rsidRPr="00B81903" w:rsidDel="00D16EBA" w:rsidRDefault="00D262BA" w:rsidP="00EC7CF5">
      <w:pPr>
        <w:pStyle w:val="WMOBodyText"/>
        <w:spacing w:before="0"/>
        <w:rPr>
          <w:del w:id="16" w:author="Elena Vicente" w:date="2023-05-26T16:55:00Z"/>
          <w:lang w:val="es-ES"/>
        </w:rPr>
      </w:pPr>
    </w:p>
    <w:p w14:paraId="01A60069" w14:textId="67A37F7D" w:rsidR="0047720E" w:rsidRPr="00B81903" w:rsidDel="00D16EBA" w:rsidRDefault="00B01B02">
      <w:pPr>
        <w:tabs>
          <w:tab w:val="clear" w:pos="1134"/>
        </w:tabs>
        <w:jc w:val="left"/>
        <w:rPr>
          <w:del w:id="17" w:author="Elena Vicente" w:date="2023-05-26T16:55:00Z"/>
          <w:lang w:val="es-ES"/>
        </w:rPr>
      </w:pPr>
      <w:del w:id="18" w:author="Elena Vicente" w:date="2023-05-26T16:55:00Z">
        <w:r w:rsidRPr="00B81903" w:rsidDel="00D16EBA">
          <w:rPr>
            <w:lang w:val="es-ES"/>
          </w:rPr>
          <w:br w:type="page"/>
        </w:r>
      </w:del>
    </w:p>
    <w:p w14:paraId="586A802E" w14:textId="77777777" w:rsidR="00814CC6" w:rsidRPr="00B81903" w:rsidRDefault="001527A3" w:rsidP="001D3CFB">
      <w:pPr>
        <w:pStyle w:val="Heading1"/>
        <w:rPr>
          <w:lang w:val="es-ES"/>
        </w:rPr>
      </w:pPr>
      <w:r w:rsidRPr="00B81903">
        <w:rPr>
          <w:lang w:val="es-ES"/>
        </w:rPr>
        <w:lastRenderedPageBreak/>
        <w:t>PROYECTO DE RESOLUCIÓN</w:t>
      </w:r>
    </w:p>
    <w:p w14:paraId="08C43BDB" w14:textId="77777777" w:rsidR="00814CC6" w:rsidRPr="00B81903" w:rsidRDefault="001527A3" w:rsidP="001527A3">
      <w:pPr>
        <w:pStyle w:val="Heading2"/>
        <w:rPr>
          <w:lang w:val="es-ES"/>
        </w:rPr>
      </w:pPr>
      <w:r w:rsidRPr="00B81903">
        <w:rPr>
          <w:lang w:val="es-ES"/>
        </w:rPr>
        <w:t xml:space="preserve">Proyecto de Resolución </w:t>
      </w:r>
      <w:r w:rsidR="000A2CC1" w:rsidRPr="00B81903">
        <w:rPr>
          <w:lang w:val="es-ES"/>
        </w:rPr>
        <w:t>4.2</w:t>
      </w:r>
      <w:r w:rsidR="00FD446A" w:rsidRPr="00B81903">
        <w:rPr>
          <w:lang w:val="es-ES"/>
        </w:rPr>
        <w:t>(5)</w:t>
      </w:r>
      <w:r w:rsidRPr="00B81903">
        <w:rPr>
          <w:lang w:val="es-ES"/>
        </w:rPr>
        <w:t>/1</w:t>
      </w:r>
      <w:r w:rsidR="00814CC6" w:rsidRPr="00B81903">
        <w:rPr>
          <w:lang w:val="es-ES"/>
        </w:rPr>
        <w:t xml:space="preserve"> </w:t>
      </w:r>
      <w:r w:rsidR="00A41E35" w:rsidRPr="00B81903">
        <w:rPr>
          <w:lang w:val="es-ES"/>
        </w:rPr>
        <w:t>(</w:t>
      </w:r>
      <w:r w:rsidR="001E6FA8" w:rsidRPr="00B81903">
        <w:rPr>
          <w:lang w:val="es-ES"/>
        </w:rPr>
        <w:t>Cg-19</w:t>
      </w:r>
      <w:r w:rsidR="00A41E35" w:rsidRPr="00B81903">
        <w:rPr>
          <w:lang w:val="es-ES"/>
        </w:rPr>
        <w:t>)</w:t>
      </w:r>
    </w:p>
    <w:p w14:paraId="6B390903" w14:textId="77777777" w:rsidR="00814CC6" w:rsidRPr="00B81903" w:rsidRDefault="000A2CC1" w:rsidP="001D3CFB">
      <w:pPr>
        <w:pStyle w:val="Heading2"/>
        <w:rPr>
          <w:lang w:val="es-ES"/>
        </w:rPr>
      </w:pPr>
      <w:r w:rsidRPr="00B81903">
        <w:rPr>
          <w:lang w:val="es-ES"/>
        </w:rPr>
        <w:t>Reglamento técnico de la versión 2.0 del Sistema de Información de la OMM</w:t>
      </w:r>
    </w:p>
    <w:p w14:paraId="061BAABC" w14:textId="77777777" w:rsidR="00FD446A" w:rsidRPr="00B81903" w:rsidRDefault="00FD446A" w:rsidP="00FD446A">
      <w:pPr>
        <w:pStyle w:val="WMOBodyText"/>
        <w:rPr>
          <w:lang w:val="es-ES"/>
        </w:rPr>
      </w:pPr>
      <w:r w:rsidRPr="00B81903">
        <w:rPr>
          <w:lang w:val="es-ES"/>
        </w:rPr>
        <w:t>El CONGRESO METEOROLÓGICO MUNDIAL,</w:t>
      </w:r>
    </w:p>
    <w:p w14:paraId="6E719E79" w14:textId="77777777" w:rsidR="00FD446A" w:rsidRPr="00B81903" w:rsidRDefault="00FD446A" w:rsidP="00FD446A">
      <w:pPr>
        <w:tabs>
          <w:tab w:val="clear" w:pos="1134"/>
        </w:tabs>
        <w:spacing w:before="240"/>
        <w:ind w:right="-284"/>
        <w:jc w:val="left"/>
        <w:rPr>
          <w:rFonts w:eastAsia="Verdana" w:cs="Verdana"/>
          <w:b/>
          <w:bCs/>
          <w:lang w:val="es-ES"/>
        </w:rPr>
      </w:pPr>
      <w:r w:rsidRPr="00B81903">
        <w:rPr>
          <w:b/>
          <w:bCs/>
          <w:lang w:val="es-ES"/>
        </w:rPr>
        <w:t>Recordando</w:t>
      </w:r>
      <w:r w:rsidRPr="0004552E">
        <w:rPr>
          <w:lang w:val="es-ES"/>
        </w:rPr>
        <w:t>:</w:t>
      </w:r>
    </w:p>
    <w:p w14:paraId="17D9804B"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w:t>
      </w:r>
      <w:r w:rsidR="009C7A3A">
        <w:fldChar w:fldCharType="begin"/>
      </w:r>
      <w:r w:rsidR="009C7A3A" w:rsidRPr="009C7A3A">
        <w:rPr>
          <w:lang w:val="es-ES_tradnl"/>
          <w:rPrChange w:id="19" w:author="Elena Vicente" w:date="2023-05-26T17:09:00Z">
            <w:rPr/>
          </w:rPrChange>
        </w:rPr>
        <w:instrText xml:space="preserve"> HYPERLINK "https://library.wmo.int/doc_num.php?explnum_id=9847/" \l "page=222" </w:instrText>
      </w:r>
      <w:r w:rsidR="009C7A3A">
        <w:fldChar w:fldCharType="separate"/>
      </w:r>
      <w:r w:rsidRPr="00B81903">
        <w:rPr>
          <w:rStyle w:val="Hyperlink"/>
          <w:lang w:val="es-ES"/>
        </w:rPr>
        <w:t>Resolución 57 (Cg-18)</w:t>
      </w:r>
      <w:r w:rsidR="009C7A3A">
        <w:rPr>
          <w:rStyle w:val="Hyperlink"/>
          <w:lang w:val="es-ES"/>
        </w:rPr>
        <w:fldChar w:fldCharType="end"/>
      </w:r>
      <w:r w:rsidRPr="00B81903">
        <w:rPr>
          <w:lang w:val="es-ES"/>
        </w:rPr>
        <w:t xml:space="preserve"> — Sistema de Información de la OMM: Enmiendas al Reglamento Técnico y enfoque de ejecución de la versión 2.0 del Sistema de Información de la OMM,</w:t>
      </w:r>
    </w:p>
    <w:p w14:paraId="0E1B8C4C"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la </w:t>
      </w:r>
      <w:r w:rsidR="009C7A3A">
        <w:fldChar w:fldCharType="begin"/>
      </w:r>
      <w:r w:rsidR="009C7A3A" w:rsidRPr="009C7A3A">
        <w:rPr>
          <w:lang w:val="es-ES_tradnl"/>
          <w:rPrChange w:id="20" w:author="Elena Vicente" w:date="2023-05-26T17:09:00Z">
            <w:rPr/>
          </w:rPrChange>
        </w:rPr>
        <w:instrText xml:space="preserve"> HYPERLINK "https://meetings.wmo.int/EC-76/_layouts/15/WopiFrame.aspx?sourcedoc=/EC-76/Spanish/2.%20VERSI%C3%93N%20PROVISIONAL%20DEL%20INFORME%20(Documentos%20aprobados)/EC-76-d03-2(19)-IMPLEMENTATION-PLAN-WIS-2-0-UPDATE-approved_es.d</w:instrText>
      </w:r>
      <w:r w:rsidR="009C7A3A" w:rsidRPr="009C7A3A">
        <w:rPr>
          <w:lang w:val="es-ES_tradnl"/>
          <w:rPrChange w:id="21" w:author="Elena Vicente" w:date="2023-05-26T17:09:00Z">
            <w:rPr/>
          </w:rPrChange>
        </w:rPr>
        <w:instrText xml:space="preserve">ocx&amp;action=default" </w:instrText>
      </w:r>
      <w:r w:rsidR="009C7A3A">
        <w:fldChar w:fldCharType="separate"/>
      </w:r>
      <w:r w:rsidRPr="00B81903">
        <w:rPr>
          <w:rStyle w:val="Hyperlink"/>
          <w:lang w:val="es-ES"/>
        </w:rPr>
        <w:t>Resolución 3.2(19)/1 (EC-76)</w:t>
      </w:r>
      <w:r w:rsidR="009C7A3A">
        <w:rPr>
          <w:rStyle w:val="Hyperlink"/>
          <w:lang w:val="es-ES"/>
        </w:rPr>
        <w:fldChar w:fldCharType="end"/>
      </w:r>
      <w:r w:rsidRPr="00B81903">
        <w:rPr>
          <w:lang w:val="es-ES"/>
        </w:rPr>
        <w:t xml:space="preserve"> — Versión actualizada del Plan de Ejecución de la versión 2.0 del Sistema de Información de la OMM,</w:t>
      </w:r>
    </w:p>
    <w:p w14:paraId="51E20B49" w14:textId="71578E64" w:rsidR="00FD446A" w:rsidRPr="00B81903" w:rsidRDefault="00C44EB7" w:rsidP="00FD446A">
      <w:pPr>
        <w:tabs>
          <w:tab w:val="clear" w:pos="1134"/>
        </w:tabs>
        <w:spacing w:before="240"/>
        <w:jc w:val="left"/>
        <w:rPr>
          <w:rFonts w:eastAsia="Verdana" w:cs="Verdana"/>
          <w:b/>
          <w:bCs/>
          <w:lang w:val="es-ES"/>
        </w:rPr>
      </w:pPr>
      <w:r>
        <w:rPr>
          <w:b/>
          <w:bCs/>
          <w:lang w:val="es-ES"/>
        </w:rPr>
        <w:t>Notando</w:t>
      </w:r>
      <w:r w:rsidR="00FD446A" w:rsidRPr="009950E5">
        <w:rPr>
          <w:lang w:val="es-ES"/>
        </w:rPr>
        <w:t>:</w:t>
      </w:r>
    </w:p>
    <w:p w14:paraId="67D7DAE4" w14:textId="520E810B"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que los principios de la versión 2.0 del Sistema de Información de la OMM (</w:t>
      </w:r>
      <w:r w:rsidR="00052F2F" w:rsidRPr="00B81903">
        <w:rPr>
          <w:lang w:val="es-ES"/>
        </w:rPr>
        <w:t>WIS 2.0</w:t>
      </w:r>
      <w:r w:rsidRPr="00B81903">
        <w:rPr>
          <w:lang w:val="es-ES"/>
        </w:rPr>
        <w:t xml:space="preserve">) han sido aplicados y probados en el marco de proyectos de demostración (como se indica en el documento </w:t>
      </w:r>
      <w:r w:rsidR="009C7A3A">
        <w:fldChar w:fldCharType="begin"/>
      </w:r>
      <w:r w:rsidR="009C7A3A" w:rsidRPr="009C7A3A">
        <w:rPr>
          <w:lang w:val="es-ES_tradnl"/>
          <w:rPrChange w:id="22" w:author="Elena Vicente" w:date="2023-05-26T17:09:00Z">
            <w:rPr/>
          </w:rPrChange>
        </w:rPr>
        <w:instrText xml:space="preserve"> HYPERLINK "https://meetings.wmo.int/INFCOM-2/_layouts/15/WopiFrame.aspx?sourcedoc=%7b156021d4-1dac-4c08-bd02-af02a9ef54f8%7d&amp;action=view&amp;source=http</w:instrText>
      </w:r>
      <w:r w:rsidR="009C7A3A" w:rsidRPr="009C7A3A">
        <w:rPr>
          <w:lang w:val="es-ES_tradnl"/>
          <w:rPrChange w:id="23" w:author="Elena Vicente" w:date="2023-05-26T17:09:00Z">
            <w:rPr/>
          </w:rPrChange>
        </w:rPr>
        <w:instrText xml:space="preserve">s%3A%2F%2Fmeetings%2Ewmo%2Eint%2FINFCOM%2D2%2FInformationDocuments%2FForms%2FAllItems%2Easpx%23InplviewHash928837e2%2D84e2%2D44a0%2D9c1d%2Dcc021a400f71%3D" </w:instrText>
      </w:r>
      <w:r w:rsidR="009C7A3A">
        <w:fldChar w:fldCharType="separate"/>
      </w:r>
      <w:r w:rsidRPr="00B81903">
        <w:rPr>
          <w:rStyle w:val="Hyperlink"/>
          <w:lang w:val="es-ES"/>
        </w:rPr>
        <w:t>INFCOM-2/INF. 6.3.1(1)</w:t>
      </w:r>
      <w:r w:rsidR="009C7A3A">
        <w:rPr>
          <w:rStyle w:val="Hyperlink"/>
          <w:lang w:val="es-ES"/>
        </w:rPr>
        <w:fldChar w:fldCharType="end"/>
      </w:r>
      <w:r w:rsidRPr="00B81903">
        <w:rPr>
          <w:lang w:val="es-ES"/>
        </w:rPr>
        <w:t>), con lo que se han sentado las bases de la arquitectura del WIS</w:t>
      </w:r>
      <w:r w:rsidR="002D1EC8">
        <w:rPr>
          <w:lang w:val="es-ES"/>
        </w:rPr>
        <w:t xml:space="preserve"> </w:t>
      </w:r>
      <w:r w:rsidR="002D1EC8" w:rsidRPr="00B81903">
        <w:rPr>
          <w:lang w:val="es-ES"/>
        </w:rPr>
        <w:t>2.0</w:t>
      </w:r>
      <w:r w:rsidRPr="00B81903">
        <w:rPr>
          <w:lang w:val="es-ES"/>
        </w:rPr>
        <w:t>,</w:t>
      </w:r>
    </w:p>
    <w:p w14:paraId="5EF541D4" w14:textId="56E88C24"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que el proyecto </w:t>
      </w:r>
      <w:r w:rsidR="0052423A" w:rsidRPr="00B81903">
        <w:rPr>
          <w:lang w:val="es-ES"/>
        </w:rPr>
        <w:t>“</w:t>
      </w:r>
      <w:r w:rsidR="00052F2F" w:rsidRPr="00B81903">
        <w:rPr>
          <w:lang w:val="es-ES"/>
        </w:rPr>
        <w:t>WIS 2.0</w:t>
      </w:r>
      <w:r w:rsidRPr="00B81903">
        <w:rPr>
          <w:lang w:val="es-ES"/>
        </w:rPr>
        <w:t xml:space="preserve"> en la nube</w:t>
      </w:r>
      <w:r w:rsidR="0052423A" w:rsidRPr="00B81903">
        <w:rPr>
          <w:lang w:val="es-ES"/>
        </w:rPr>
        <w:t>”</w:t>
      </w:r>
      <w:r w:rsidRPr="00B81903">
        <w:rPr>
          <w:lang w:val="es-ES"/>
        </w:rPr>
        <w:t xml:space="preserve"> (véase el documento </w:t>
      </w:r>
      <w:r w:rsidR="009C7A3A">
        <w:fldChar w:fldCharType="begin"/>
      </w:r>
      <w:r w:rsidR="009C7A3A" w:rsidRPr="009C7A3A">
        <w:rPr>
          <w:lang w:val="es-ES_tradnl"/>
          <w:rPrChange w:id="24" w:author="Elena Vicente" w:date="2023-05-26T17:09:00Z">
            <w:rPr/>
          </w:rPrChange>
        </w:rPr>
        <w:instrText xml:space="preserve"> HYPERLINK "https://meetings.wmo.int/INFCOM-2/_layouts/15/WopiFrame.aspx?sourcedoc=%7b156021d4-1dac-4c08-bd02-af02a9ef54f8%7d&amp;action=view&amp;source=https%3A%2F%2Fmeetings%2Ewmo%2Eint%2FINFCOM%2D2%2FInfor</w:instrText>
      </w:r>
      <w:r w:rsidR="009C7A3A" w:rsidRPr="009C7A3A">
        <w:rPr>
          <w:lang w:val="es-ES_tradnl"/>
          <w:rPrChange w:id="25" w:author="Elena Vicente" w:date="2023-05-26T17:09:00Z">
            <w:rPr/>
          </w:rPrChange>
        </w:rPr>
        <w:instrText xml:space="preserve">mationDocuments%2FForms%2FAllItems%2Easpx%23InplviewHash928837e2%2D84e2%2D44a0%2D9c1d%2Dcc021a400f71%3D" </w:instrText>
      </w:r>
      <w:r w:rsidR="009C7A3A">
        <w:fldChar w:fldCharType="separate"/>
      </w:r>
      <w:r w:rsidRPr="00B81903">
        <w:rPr>
          <w:rStyle w:val="Hyperlink"/>
          <w:lang w:val="es-ES"/>
        </w:rPr>
        <w:t>INFCOM</w:t>
      </w:r>
      <w:r w:rsidRPr="00B81903">
        <w:rPr>
          <w:rStyle w:val="Hyperlink"/>
          <w:lang w:val="es-ES"/>
        </w:rPr>
        <w:noBreakHyphen/>
        <w:t>2/INF</w:t>
      </w:r>
      <w:r w:rsidR="00E43021">
        <w:rPr>
          <w:rStyle w:val="Hyperlink"/>
          <w:lang w:val="es-ES"/>
        </w:rPr>
        <w:t>.</w:t>
      </w:r>
      <w:r w:rsidRPr="00B81903">
        <w:rPr>
          <w:rStyle w:val="Hyperlink"/>
          <w:lang w:val="es-ES"/>
        </w:rPr>
        <w:t> 6.3.1(1)</w:t>
      </w:r>
      <w:r w:rsidR="009C7A3A">
        <w:rPr>
          <w:rStyle w:val="Hyperlink"/>
          <w:lang w:val="es-ES"/>
        </w:rPr>
        <w:fldChar w:fldCharType="end"/>
      </w:r>
      <w:r w:rsidRPr="00B81903">
        <w:rPr>
          <w:lang w:val="es-ES"/>
        </w:rPr>
        <w:t xml:space="preserve">) tiene por objetivo fomentar la </w:t>
      </w:r>
      <w:r w:rsidR="00196D03">
        <w:rPr>
          <w:lang w:val="es-ES"/>
        </w:rPr>
        <w:t>implementación</w:t>
      </w:r>
      <w:r w:rsidR="00A66BEF">
        <w:rPr>
          <w:lang w:val="es-ES"/>
        </w:rPr>
        <w:t xml:space="preserve"> </w:t>
      </w:r>
      <w:r w:rsidRPr="00B81903">
        <w:rPr>
          <w:lang w:val="es-ES"/>
        </w:rPr>
        <w:t xml:space="preserve">del </w:t>
      </w:r>
      <w:r w:rsidR="001214DE">
        <w:rPr>
          <w:lang w:val="es-ES"/>
        </w:rPr>
        <w:t>WIS</w:t>
      </w:r>
      <w:r w:rsidRPr="00B81903">
        <w:rPr>
          <w:lang w:val="es-ES"/>
        </w:rPr>
        <w:t> 2.0 en los países menos adelantados (PMA) y en los pequeños Estados insulares en desarrollo (PEID), y que los Miembros pueden ejecutar programas de código abierto en sus operaciones,</w:t>
      </w:r>
    </w:p>
    <w:p w14:paraId="01EB5C87"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t>Reconociendo</w:t>
      </w:r>
      <w:r w:rsidRPr="00A66BEF">
        <w:rPr>
          <w:lang w:val="es-ES"/>
        </w:rPr>
        <w:t>:</w:t>
      </w:r>
    </w:p>
    <w:p w14:paraId="3D4959D8" w14:textId="54107FB6"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necesidad imperiosa de </w:t>
      </w:r>
      <w:r w:rsidR="00F74E2F">
        <w:rPr>
          <w:lang w:val="es-ES"/>
        </w:rPr>
        <w:t xml:space="preserve">implementar </w:t>
      </w:r>
      <w:r w:rsidRPr="00B81903">
        <w:rPr>
          <w:lang w:val="es-ES"/>
        </w:rPr>
        <w:t xml:space="preserve">una versión 2.0 del Sistema de Información de la OMM capaz </w:t>
      </w:r>
      <w:r w:rsidR="00CA05E3">
        <w:rPr>
          <w:lang w:val="es-ES"/>
        </w:rPr>
        <w:t xml:space="preserve">de </w:t>
      </w:r>
      <w:r w:rsidRPr="00B81903">
        <w:rPr>
          <w:lang w:val="es-ES"/>
        </w:rPr>
        <w:t>apoyar la Política Unificada de Datos de la OMM (</w:t>
      </w:r>
      <w:r w:rsidR="009C7A3A">
        <w:fldChar w:fldCharType="begin"/>
      </w:r>
      <w:r w:rsidR="009C7A3A" w:rsidRPr="009C7A3A">
        <w:rPr>
          <w:lang w:val="es-ES_tradnl"/>
          <w:rPrChange w:id="26" w:author="Elena Vicente" w:date="2023-05-26T17:09:00Z">
            <w:rPr/>
          </w:rPrChange>
        </w:rPr>
        <w:instrText xml:space="preserve"> HYPERLINK "https://library.wmo.int/doc_num.php?explnum_id=11140" \l "page=10" </w:instrText>
      </w:r>
      <w:r w:rsidR="009C7A3A">
        <w:fldChar w:fldCharType="separate"/>
      </w:r>
      <w:r w:rsidR="00860100">
        <w:rPr>
          <w:rStyle w:val="Hyperlink"/>
          <w:lang w:val="es-ES"/>
        </w:rPr>
        <w:t>Resolución 1 (Cg</w:t>
      </w:r>
      <w:r w:rsidR="00E43021">
        <w:rPr>
          <w:rStyle w:val="Hyperlink"/>
          <w:lang w:val="es-ES"/>
        </w:rPr>
        <w:noBreakHyphen/>
      </w:r>
      <w:r w:rsidR="00860100">
        <w:rPr>
          <w:rStyle w:val="Hyperlink"/>
          <w:lang w:val="es-ES"/>
        </w:rPr>
        <w:t>Ext(2021))</w:t>
      </w:r>
      <w:r w:rsidR="009C7A3A">
        <w:rPr>
          <w:rStyle w:val="Hyperlink"/>
          <w:lang w:val="es-ES"/>
        </w:rPr>
        <w:fldChar w:fldCharType="end"/>
      </w:r>
      <w:r w:rsidRPr="00B81903">
        <w:rPr>
          <w:lang w:val="es-ES"/>
        </w:rPr>
        <w:t xml:space="preserve"> — Política Unificada de la Organización Meteorológica Mundial para el Intercambio Internacional de Datos del Sistema Tierra) y el establecimiento de la Red Mundial Básica de Observaciones (GBON) (</w:t>
      </w:r>
      <w:r w:rsidR="009C7A3A">
        <w:fldChar w:fldCharType="begin"/>
      </w:r>
      <w:r w:rsidR="009C7A3A" w:rsidRPr="009C7A3A">
        <w:rPr>
          <w:lang w:val="es-ES_tradnl"/>
          <w:rPrChange w:id="27" w:author="Elena Vicente" w:date="2023-05-26T17:09:00Z">
            <w:rPr/>
          </w:rPrChange>
        </w:rPr>
        <w:instrText xml:space="preserve"> HYPERLINK "https://library.wmo.int/doc_num.php?explnum_id=11140" \l "page=33" </w:instrText>
      </w:r>
      <w:r w:rsidR="009C7A3A">
        <w:fldChar w:fldCharType="separate"/>
      </w:r>
      <w:r w:rsidR="00A12913">
        <w:rPr>
          <w:rStyle w:val="Hyperlink"/>
          <w:lang w:val="es-ES"/>
        </w:rPr>
        <w:t>Resolución 2 (Cg</w:t>
      </w:r>
      <w:r w:rsidR="00A12913">
        <w:rPr>
          <w:rStyle w:val="Hyperlink"/>
          <w:lang w:val="es-ES"/>
        </w:rPr>
        <w:noBreakHyphen/>
        <w:t>Ext(2021))</w:t>
      </w:r>
      <w:r w:rsidR="009C7A3A">
        <w:rPr>
          <w:rStyle w:val="Hyperlink"/>
          <w:lang w:val="es-ES"/>
        </w:rPr>
        <w:fldChar w:fldCharType="end"/>
      </w:r>
      <w:r w:rsidRPr="00B81903">
        <w:rPr>
          <w:lang w:val="es-ES"/>
        </w:rPr>
        <w:t xml:space="preserve"> — Enmiendas al Reglamento Técnico relativas al establecimiento de la Red Mundial Básica de Observaciones),</w:t>
      </w:r>
    </w:p>
    <w:p w14:paraId="42089328" w14:textId="73F32F30"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la necesidad urgente de elaborar el marco técnico y regla</w:t>
      </w:r>
      <w:r w:rsidR="00855B62">
        <w:rPr>
          <w:lang w:val="es-ES"/>
        </w:rPr>
        <w:t xml:space="preserve">mentario </w:t>
      </w:r>
      <w:r w:rsidRPr="00B81903">
        <w:rPr>
          <w:lang w:val="es-ES"/>
        </w:rPr>
        <w:t xml:space="preserve">esencial para permitir el intercambio internacional de datos </w:t>
      </w:r>
      <w:r w:rsidR="00B00A90">
        <w:rPr>
          <w:lang w:val="es-ES"/>
        </w:rPr>
        <w:t>relativos a</w:t>
      </w:r>
      <w:r w:rsidR="00D46CB8">
        <w:rPr>
          <w:lang w:val="es-ES"/>
        </w:rPr>
        <w:t xml:space="preserve"> </w:t>
      </w:r>
      <w:r w:rsidRPr="00B81903">
        <w:rPr>
          <w:lang w:val="es-ES"/>
        </w:rPr>
        <w:t>todas las disciplinas y esferas, como se exige en la Política Unificada de Datos de la OMM (</w:t>
      </w:r>
      <w:r w:rsidR="009C7A3A">
        <w:fldChar w:fldCharType="begin"/>
      </w:r>
      <w:r w:rsidR="009C7A3A" w:rsidRPr="009C7A3A">
        <w:rPr>
          <w:lang w:val="es-ES_tradnl"/>
          <w:rPrChange w:id="28" w:author="Elena Vicente" w:date="2023-05-26T17:09:00Z">
            <w:rPr/>
          </w:rPrChange>
        </w:rPr>
        <w:instrText xml:space="preserve"> HYPERLINK "https://library.wmo.int/doc_num.php?explnum_id=11140" \l "page=10" </w:instrText>
      </w:r>
      <w:r w:rsidR="009C7A3A">
        <w:fldChar w:fldCharType="separate"/>
      </w:r>
      <w:r w:rsidR="0062211A">
        <w:rPr>
          <w:rStyle w:val="Hyperlink"/>
          <w:lang w:val="es-ES"/>
        </w:rPr>
        <w:t>Resolución 1 (Cg-Ext(2021))</w:t>
      </w:r>
      <w:r w:rsidR="009C7A3A">
        <w:rPr>
          <w:rStyle w:val="Hyperlink"/>
          <w:lang w:val="es-ES"/>
        </w:rPr>
        <w:fldChar w:fldCharType="end"/>
      </w:r>
      <w:r w:rsidRPr="00B81903">
        <w:rPr>
          <w:lang w:val="es-ES"/>
        </w:rPr>
        <w:t xml:space="preserve"> — Política Unificada de la Organización Meteorológica Mundial para el Intercambio Internacional de Datos del Sistema Tierra),</w:t>
      </w:r>
    </w:p>
    <w:p w14:paraId="5E022E49" w14:textId="5657500F" w:rsidR="00FD446A" w:rsidRPr="00B81903" w:rsidRDefault="00FD446A" w:rsidP="00FD446A">
      <w:pPr>
        <w:pStyle w:val="WMOResList1"/>
        <w:rPr>
          <w:rFonts w:eastAsia="Verdana" w:cs="Verdana"/>
          <w:szCs w:val="20"/>
          <w:lang w:val="es-ES"/>
        </w:rPr>
      </w:pPr>
      <w:r w:rsidRPr="00B81903">
        <w:rPr>
          <w:szCs w:val="20"/>
          <w:lang w:val="es-ES"/>
        </w:rPr>
        <w:t>3)</w:t>
      </w:r>
      <w:r w:rsidRPr="00B81903">
        <w:rPr>
          <w:szCs w:val="20"/>
          <w:lang w:val="es-ES"/>
        </w:rPr>
        <w:tab/>
        <w:t xml:space="preserve">la importancia de proporcionar a los Miembros las orientaciones necesarias para acometer con eficacia la </w:t>
      </w:r>
      <w:r w:rsidR="00446121">
        <w:rPr>
          <w:szCs w:val="20"/>
          <w:lang w:val="es-ES"/>
        </w:rPr>
        <w:t xml:space="preserve">implementación </w:t>
      </w:r>
      <w:r w:rsidRPr="00B81903">
        <w:rPr>
          <w:szCs w:val="20"/>
          <w:lang w:val="es-ES"/>
        </w:rPr>
        <w:t xml:space="preserve">técnica del </w:t>
      </w:r>
      <w:r w:rsidR="005E2D43">
        <w:rPr>
          <w:szCs w:val="20"/>
          <w:lang w:val="es-ES"/>
        </w:rPr>
        <w:t>WIS</w:t>
      </w:r>
      <w:r w:rsidRPr="00B81903">
        <w:rPr>
          <w:szCs w:val="20"/>
          <w:lang w:val="es-ES"/>
        </w:rPr>
        <w:t> 2.0 y llevar a cabo la transición a est</w:t>
      </w:r>
      <w:r w:rsidR="005B403B">
        <w:rPr>
          <w:szCs w:val="20"/>
          <w:lang w:val="es-ES"/>
        </w:rPr>
        <w:t>e</w:t>
      </w:r>
      <w:r w:rsidRPr="00B81903">
        <w:rPr>
          <w:szCs w:val="20"/>
          <w:lang w:val="es-ES"/>
        </w:rPr>
        <w:t xml:space="preserve"> de forma oportuna (</w:t>
      </w:r>
      <w:hyperlink r:id="rId12" w:history="1">
        <w:r w:rsidRPr="00B81903">
          <w:rPr>
            <w:rStyle w:val="Hyperlink"/>
            <w:szCs w:val="20"/>
            <w:lang w:val="es-ES"/>
          </w:rPr>
          <w:t>INFCOM-2/INF</w:t>
        </w:r>
        <w:r w:rsidR="00E43021">
          <w:rPr>
            <w:rStyle w:val="Hyperlink"/>
            <w:szCs w:val="20"/>
            <w:lang w:val="es-ES"/>
          </w:rPr>
          <w:t>.</w:t>
        </w:r>
        <w:r w:rsidRPr="00B81903">
          <w:rPr>
            <w:rStyle w:val="Hyperlink"/>
            <w:szCs w:val="20"/>
            <w:lang w:val="es-ES"/>
          </w:rPr>
          <w:t> 6.3(1.4)</w:t>
        </w:r>
      </w:hyperlink>
      <w:r w:rsidRPr="00B81903">
        <w:rPr>
          <w:szCs w:val="20"/>
          <w:lang w:val="es-ES"/>
        </w:rPr>
        <w:t>),</w:t>
      </w:r>
    </w:p>
    <w:p w14:paraId="14B68EAC" w14:textId="77777777" w:rsidR="00FD446A" w:rsidRPr="00B81903" w:rsidRDefault="00FD446A" w:rsidP="00FD446A">
      <w:pPr>
        <w:tabs>
          <w:tab w:val="clear" w:pos="1134"/>
        </w:tabs>
        <w:spacing w:before="240"/>
        <w:jc w:val="left"/>
        <w:rPr>
          <w:rFonts w:eastAsia="Verdana" w:cs="Verdana"/>
          <w:b/>
          <w:bCs/>
          <w:lang w:val="es-ES"/>
        </w:rPr>
      </w:pPr>
      <w:r w:rsidRPr="00B81903">
        <w:rPr>
          <w:b/>
          <w:bCs/>
          <w:lang w:val="es-ES"/>
        </w:rPr>
        <w:t>Habiendo examinado</w:t>
      </w:r>
      <w:r w:rsidRPr="00B81903">
        <w:rPr>
          <w:lang w:val="es-ES"/>
        </w:rPr>
        <w:t xml:space="preserve"> la </w:t>
      </w:r>
      <w:r w:rsidR="009C7A3A">
        <w:fldChar w:fldCharType="begin"/>
      </w:r>
      <w:r w:rsidR="009C7A3A" w:rsidRPr="009C7A3A">
        <w:rPr>
          <w:lang w:val="es-ES_tradnl"/>
          <w:rPrChange w:id="29" w:author="Elena Vicente" w:date="2023-05-26T17:09:00Z">
            <w:rPr/>
          </w:rPrChange>
        </w:rPr>
        <w:instrText xml:space="preserve"> HYPERLINK "https://meetings.wmo.int/INFCOM-2/_layouts/15/WopiFrame.aspx?sourcedoc=/INFCOM-2/Spanish/2.%20VERSI%C3%93N%20PROVISIONAL%20DEL%20INFORME%20(Documentos%20aprobados)/INFCOM-2-d06-3(1)-IMPLEMENTATION-WIS-2-0-approved_es.docx&amp;action=default" </w:instrText>
      </w:r>
      <w:r w:rsidR="009C7A3A">
        <w:fldChar w:fldCharType="separate"/>
      </w:r>
      <w:r w:rsidRPr="00B81903">
        <w:rPr>
          <w:rStyle w:val="Hyperlink"/>
          <w:lang w:val="es-ES"/>
        </w:rPr>
        <w:t>Recomendación 20 (INFCOM-2)</w:t>
      </w:r>
      <w:r w:rsidR="009C7A3A">
        <w:rPr>
          <w:rStyle w:val="Hyperlink"/>
          <w:lang w:val="es-ES"/>
        </w:rPr>
        <w:fldChar w:fldCharType="end"/>
      </w:r>
      <w:r w:rsidRPr="00B81903">
        <w:rPr>
          <w:lang w:val="es-ES"/>
        </w:rPr>
        <w:t xml:space="preserve"> — Reglamento técnico de la versión 2.0 del Sistema de Información de la OMM,</w:t>
      </w:r>
    </w:p>
    <w:p w14:paraId="3A8C2265" w14:textId="78919BBF" w:rsidR="00CF40BF" w:rsidRPr="00B81903" w:rsidRDefault="00FD446A" w:rsidP="00CF40BF">
      <w:pPr>
        <w:pStyle w:val="WMOBodyText"/>
        <w:rPr>
          <w:lang w:val="es-ES"/>
        </w:rPr>
      </w:pPr>
      <w:r w:rsidRPr="00B81903">
        <w:rPr>
          <w:b/>
          <w:bCs/>
          <w:lang w:val="es-ES"/>
        </w:rPr>
        <w:t>Aprueba</w:t>
      </w:r>
      <w:r w:rsidRPr="00B81903">
        <w:rPr>
          <w:lang w:val="es-ES"/>
        </w:rPr>
        <w:t xml:space="preserve"> los cambios en el </w:t>
      </w:r>
      <w:r w:rsidRPr="007B5BBF">
        <w:rPr>
          <w:i/>
          <w:iCs/>
          <w:lang w:val="es-ES"/>
        </w:rPr>
        <w:t>Manual del Sistema de Información de la OMM</w:t>
      </w:r>
      <w:r w:rsidRPr="00B81903">
        <w:rPr>
          <w:lang w:val="es-ES"/>
        </w:rPr>
        <w:t xml:space="preserve"> </w:t>
      </w:r>
      <w:r w:rsidR="007B5BBF">
        <w:rPr>
          <w:lang w:val="es-ES"/>
        </w:rPr>
        <w:t xml:space="preserve">(OMM-Nº 1060) </w:t>
      </w:r>
      <w:r w:rsidRPr="00B81903">
        <w:rPr>
          <w:lang w:val="es-ES"/>
        </w:rPr>
        <w:t xml:space="preserve">que figuran en </w:t>
      </w:r>
      <w:r w:rsidR="00CF40BF" w:rsidRPr="00B81903">
        <w:rPr>
          <w:color w:val="000000"/>
          <w:lang w:val="es-ES"/>
        </w:rPr>
        <w:t xml:space="preserve">el </w:t>
      </w:r>
      <w:hyperlink w:anchor="AnexoResolución" w:history="1">
        <w:r w:rsidR="00CF40BF" w:rsidRPr="00B81903">
          <w:rPr>
            <w:rStyle w:val="Hyperlink"/>
            <w:lang w:val="es-ES"/>
          </w:rPr>
          <w:t>anexo</w:t>
        </w:r>
      </w:hyperlink>
      <w:r w:rsidR="00D94A1A">
        <w:rPr>
          <w:rStyle w:val="Hyperlink"/>
          <w:lang w:val="es-ES"/>
        </w:rPr>
        <w:t xml:space="preserve"> </w:t>
      </w:r>
      <w:r w:rsidR="00D94A1A" w:rsidRPr="00D94A1A">
        <w:rPr>
          <w:rStyle w:val="Hyperlink"/>
          <w:color w:val="auto"/>
          <w:lang w:val="es-ES"/>
        </w:rPr>
        <w:t>a la presente resolución</w:t>
      </w:r>
      <w:r w:rsidR="00CF40BF" w:rsidRPr="00B81903">
        <w:rPr>
          <w:lang w:val="es-ES"/>
        </w:rPr>
        <w:t>;</w:t>
      </w:r>
    </w:p>
    <w:p w14:paraId="2D10423A"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lastRenderedPageBreak/>
        <w:t>Insta</w:t>
      </w:r>
      <w:r w:rsidRPr="00B81903">
        <w:rPr>
          <w:lang w:val="es-ES"/>
        </w:rPr>
        <w:t xml:space="preserve"> a los Miembros:</w:t>
      </w:r>
    </w:p>
    <w:p w14:paraId="63C97420" w14:textId="3C3AF89E"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a que tengan en cuenta el </w:t>
      </w:r>
      <w:r w:rsidR="00052F2F" w:rsidRPr="00B81903">
        <w:rPr>
          <w:lang w:val="es-ES"/>
        </w:rPr>
        <w:t>WIS 2.0</w:t>
      </w:r>
      <w:r w:rsidRPr="00B81903">
        <w:rPr>
          <w:lang w:val="es-ES"/>
        </w:rPr>
        <w:t xml:space="preserve"> en sus futuros planes técnicos y financieros para garantizar su </w:t>
      </w:r>
      <w:r w:rsidR="00860B55">
        <w:rPr>
          <w:lang w:val="es-ES"/>
        </w:rPr>
        <w:t xml:space="preserve">implementación </w:t>
      </w:r>
      <w:r w:rsidRPr="00B81903">
        <w:rPr>
          <w:lang w:val="es-ES"/>
        </w:rPr>
        <w:t>de conformidad con l</w:t>
      </w:r>
      <w:r w:rsidR="00860B55">
        <w:rPr>
          <w:lang w:val="es-ES"/>
        </w:rPr>
        <w:t>as</w:t>
      </w:r>
      <w:r w:rsidRPr="00B81903">
        <w:rPr>
          <w:lang w:val="es-ES"/>
        </w:rPr>
        <w:t xml:space="preserve"> </w:t>
      </w:r>
      <w:r w:rsidR="00860B55">
        <w:rPr>
          <w:lang w:val="es-ES"/>
        </w:rPr>
        <w:t xml:space="preserve">disposiciones del </w:t>
      </w:r>
      <w:r w:rsidRPr="00860B55">
        <w:rPr>
          <w:i/>
          <w:iCs/>
          <w:lang w:val="es-ES"/>
        </w:rPr>
        <w:t>Manual del Sistema de Información de la OMM</w:t>
      </w:r>
      <w:r w:rsidRPr="00B81903">
        <w:rPr>
          <w:lang w:val="es-ES"/>
        </w:rPr>
        <w:t xml:space="preserve"> </w:t>
      </w:r>
      <w:r w:rsidR="00860B55">
        <w:rPr>
          <w:lang w:val="es-ES"/>
        </w:rPr>
        <w:t xml:space="preserve">(OMM-Nº 1060) </w:t>
      </w:r>
      <w:r w:rsidRPr="00B81903">
        <w:rPr>
          <w:lang w:val="es-ES"/>
        </w:rPr>
        <w:t>que figura</w:t>
      </w:r>
      <w:r w:rsidR="00860B55">
        <w:rPr>
          <w:lang w:val="es-ES"/>
        </w:rPr>
        <w:t>n</w:t>
      </w:r>
      <w:r w:rsidRPr="00B81903">
        <w:rPr>
          <w:lang w:val="es-ES"/>
        </w:rPr>
        <w:t xml:space="preserve"> en el </w:t>
      </w:r>
      <w:r w:rsidR="009C7A3A">
        <w:fldChar w:fldCharType="begin"/>
      </w:r>
      <w:r w:rsidR="009C7A3A" w:rsidRPr="009C7A3A">
        <w:rPr>
          <w:lang w:val="es-ES_tradnl"/>
          <w:rPrChange w:id="30" w:author="Elena Vicente" w:date="2023-05-26T17:09:00Z">
            <w:rPr/>
          </w:rPrChange>
        </w:rPr>
        <w:instrText xml:space="preserve"> HYPERLINK \l "AnexoResolución" </w:instrText>
      </w:r>
      <w:r w:rsidR="009C7A3A">
        <w:fldChar w:fldCharType="separate"/>
      </w:r>
      <w:r w:rsidRPr="00B81903">
        <w:rPr>
          <w:rStyle w:val="Hyperlink"/>
          <w:lang w:val="es-ES"/>
        </w:rPr>
        <w:t>anexo</w:t>
      </w:r>
      <w:r w:rsidR="009C7A3A">
        <w:rPr>
          <w:rStyle w:val="Hyperlink"/>
          <w:lang w:val="es-ES"/>
        </w:rPr>
        <w:fldChar w:fldCharType="end"/>
      </w:r>
      <w:r w:rsidR="00860B55">
        <w:rPr>
          <w:rStyle w:val="Hyperlink"/>
          <w:lang w:val="es-ES"/>
        </w:rPr>
        <w:t xml:space="preserve"> </w:t>
      </w:r>
      <w:r w:rsidR="00860B55" w:rsidRPr="00860B55">
        <w:rPr>
          <w:rStyle w:val="Hyperlink"/>
          <w:color w:val="auto"/>
          <w:lang w:val="es-ES"/>
        </w:rPr>
        <w:t>a la presente resolución</w:t>
      </w:r>
      <w:r w:rsidRPr="00B81903">
        <w:rPr>
          <w:lang w:val="es-ES"/>
        </w:rPr>
        <w:t>;</w:t>
      </w:r>
    </w:p>
    <w:p w14:paraId="4278CD49" w14:textId="1310648C"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a que apoyen la </w:t>
      </w:r>
      <w:r w:rsidR="004877C6">
        <w:rPr>
          <w:lang w:val="es-ES"/>
        </w:rPr>
        <w:t xml:space="preserve">implementación </w:t>
      </w:r>
      <w:r w:rsidRPr="00B81903">
        <w:rPr>
          <w:lang w:val="es-ES"/>
        </w:rPr>
        <w:t xml:space="preserve">del </w:t>
      </w:r>
      <w:r w:rsidR="005B403B">
        <w:rPr>
          <w:lang w:val="es-ES"/>
        </w:rPr>
        <w:t>WIS</w:t>
      </w:r>
      <w:r w:rsidRPr="00B81903">
        <w:rPr>
          <w:lang w:val="es-ES"/>
        </w:rPr>
        <w:t xml:space="preserve"> 2.0 mediante adscripciones y la aportación de contribuciones adicionales al Fondo Fiduciario del </w:t>
      </w:r>
      <w:r w:rsidR="006F3FB4" w:rsidRPr="00B81903">
        <w:rPr>
          <w:lang w:val="es-ES"/>
        </w:rPr>
        <w:t>Sistema de Información de la OMM</w:t>
      </w:r>
      <w:r w:rsidRPr="00B81903">
        <w:rPr>
          <w:lang w:val="es-ES"/>
        </w:rPr>
        <w:t>;</w:t>
      </w:r>
    </w:p>
    <w:p w14:paraId="6D47657C" w14:textId="44D9916D" w:rsidR="00AD5EC5" w:rsidRDefault="00FD446A" w:rsidP="00FD446A">
      <w:pPr>
        <w:pStyle w:val="WMOBodyText"/>
        <w:rPr>
          <w:lang w:val="es-ES"/>
        </w:rPr>
      </w:pPr>
      <w:r w:rsidRPr="00B81903">
        <w:rPr>
          <w:b/>
          <w:bCs/>
          <w:lang w:val="es-ES"/>
        </w:rPr>
        <w:t>Solicita</w:t>
      </w:r>
      <w:r w:rsidRPr="00B81903">
        <w:rPr>
          <w:lang w:val="es-ES"/>
        </w:rPr>
        <w:t xml:space="preserve"> </w:t>
      </w:r>
      <w:r w:rsidR="00AD5EC5">
        <w:rPr>
          <w:lang w:val="es-ES"/>
        </w:rPr>
        <w:t>a</w:t>
      </w:r>
      <w:r w:rsidRPr="00B81903">
        <w:rPr>
          <w:lang w:val="es-ES"/>
        </w:rPr>
        <w:t xml:space="preserve"> la Comisión de Observaciones, Infraestructura y Sistemas de Información (INFCOM)</w:t>
      </w:r>
      <w:r w:rsidR="00AD5EC5">
        <w:rPr>
          <w:lang w:val="es-ES"/>
        </w:rPr>
        <w:t>:</w:t>
      </w:r>
    </w:p>
    <w:p w14:paraId="2F68454F" w14:textId="18AA18F1" w:rsidR="00FD446A" w:rsidRDefault="00AD5EC5" w:rsidP="000C4B3F">
      <w:pPr>
        <w:pStyle w:val="WMOIndent1"/>
      </w:pPr>
      <w:r>
        <w:t>1)</w:t>
      </w:r>
      <w:r>
        <w:tab/>
      </w:r>
      <w:r w:rsidR="00FD446A" w:rsidRPr="00B81903">
        <w:t xml:space="preserve">que elabore los procedimientos para definir el funcionamiento de los servicios mundiales del </w:t>
      </w:r>
      <w:r w:rsidR="006F3FB4">
        <w:t>WIS</w:t>
      </w:r>
      <w:r w:rsidR="00FD446A" w:rsidRPr="00B81903">
        <w:t xml:space="preserve"> 2.0 y los exámenes ulteriores de su desempeño, que se incluirán en la versión actualizada del </w:t>
      </w:r>
      <w:r w:rsidR="00FD446A" w:rsidRPr="005F0FBC">
        <w:rPr>
          <w:i/>
          <w:iCs/>
        </w:rPr>
        <w:t>Manual del Sistema de Información de la OMM</w:t>
      </w:r>
      <w:r w:rsidR="00FD446A" w:rsidRPr="00B81903">
        <w:t xml:space="preserve"> </w:t>
      </w:r>
      <w:r w:rsidR="005F0FBC">
        <w:t>(OMM</w:t>
      </w:r>
      <w:r w:rsidR="005F0FBC">
        <w:noBreakHyphen/>
        <w:t xml:space="preserve">Nº 1060) </w:t>
      </w:r>
      <w:r w:rsidR="00FD446A" w:rsidRPr="00B81903">
        <w:t xml:space="preserve">y de la </w:t>
      </w:r>
      <w:r w:rsidR="00FD446A" w:rsidRPr="005F0FBC">
        <w:rPr>
          <w:i/>
          <w:iCs/>
        </w:rPr>
        <w:t>Guía del Sistema de Información de la OMM</w:t>
      </w:r>
      <w:r w:rsidR="005F0FBC">
        <w:t xml:space="preserve"> (OMM-Nº </w:t>
      </w:r>
      <w:r w:rsidR="0038089B">
        <w:t>1061</w:t>
      </w:r>
      <w:r w:rsidR="005F0FBC">
        <w:t>)</w:t>
      </w:r>
      <w:r>
        <w:t>;</w:t>
      </w:r>
    </w:p>
    <w:p w14:paraId="7B3427EB" w14:textId="413DC846" w:rsidR="00AD5EC5" w:rsidRDefault="00AD5EC5" w:rsidP="000C4B3F">
      <w:pPr>
        <w:pStyle w:val="WMOIndent1"/>
      </w:pPr>
      <w:r>
        <w:t>2)</w:t>
      </w:r>
      <w:r>
        <w:tab/>
        <w:t xml:space="preserve">que estudie los </w:t>
      </w:r>
      <w:r w:rsidRPr="00AD5EC5">
        <w:t xml:space="preserve">avances tecnológicos relacionados con los enfoques </w:t>
      </w:r>
      <w:r w:rsidR="002A2227">
        <w:t>de “datos en el lugar”</w:t>
      </w:r>
      <w:r w:rsidRPr="00AD5EC5">
        <w:t xml:space="preserve"> y su aplicación al intercambio de datos </w:t>
      </w:r>
      <w:r w:rsidR="005D17D5">
        <w:t>dentro de</w:t>
      </w:r>
      <w:r w:rsidRPr="00AD5EC5">
        <w:t xml:space="preserve"> la comunidad de la OMM y </w:t>
      </w:r>
      <w:r w:rsidR="00C11EE7">
        <w:t>que formule</w:t>
      </w:r>
      <w:r w:rsidRPr="00AD5EC5">
        <w:t xml:space="preserve"> recomendaciones pertinentes para la evolución futura del </w:t>
      </w:r>
      <w:r w:rsidR="00C11EE7">
        <w:t>WIS</w:t>
      </w:r>
      <w:r w:rsidRPr="00AD5EC5">
        <w:t xml:space="preserve"> y </w:t>
      </w:r>
      <w:r w:rsidR="002A2227">
        <w:t>d</w:t>
      </w:r>
      <w:r w:rsidRPr="00AD5EC5">
        <w:t xml:space="preserve">el </w:t>
      </w:r>
      <w:r w:rsidR="00C11EE7">
        <w:t>Sistema Integrado de Proceso y Predicción de la OMM (WIPPS)</w:t>
      </w:r>
      <w:r w:rsidRPr="00AD5EC5">
        <w:t xml:space="preserve">, </w:t>
      </w:r>
      <w:r w:rsidR="00C11EE7">
        <w:t>entre otras cosas, sobre</w:t>
      </w:r>
      <w:r w:rsidRPr="00AD5EC5">
        <w:t xml:space="preserve"> los mecanismos de </w:t>
      </w:r>
      <w:r w:rsidR="00C11EE7">
        <w:t>colaboración</w:t>
      </w:r>
      <w:r w:rsidRPr="00AD5EC5">
        <w:t xml:space="preserve"> de los proveedores de infraestructuras en la nube en la evolución</w:t>
      </w:r>
      <w:r w:rsidR="00C11EE7" w:rsidRPr="00CC2DF1">
        <w:rPr>
          <w:rFonts w:cs="Calibri"/>
          <w:color w:val="242424"/>
          <w:bdr w:val="none" w:sz="0" w:space="0" w:color="auto" w:frame="1"/>
          <w:shd w:val="clear" w:color="auto" w:fill="FFFFFF"/>
        </w:rPr>
        <w:t>.</w:t>
      </w:r>
      <w:del w:id="31" w:author="Elena Vicente" w:date="2023-05-26T17:09:00Z">
        <w:r w:rsidR="00C11EE7" w:rsidDel="009C7A3A">
          <w:rPr>
            <w:rFonts w:cs="Calibri"/>
            <w:color w:val="242424"/>
            <w:bdr w:val="none" w:sz="0" w:space="0" w:color="auto" w:frame="1"/>
            <w:shd w:val="clear" w:color="auto" w:fill="FFFFFF"/>
          </w:rPr>
          <w:delText xml:space="preserve"> [Canadá]</w:delText>
        </w:r>
      </w:del>
    </w:p>
    <w:p w14:paraId="4E37AEBB" w14:textId="77777777" w:rsidR="00FD446A" w:rsidRPr="00B81903" w:rsidRDefault="00FD446A" w:rsidP="000C4B3F">
      <w:pPr>
        <w:pStyle w:val="WMOBodyText"/>
        <w:tabs>
          <w:tab w:val="left" w:pos="3948"/>
        </w:tabs>
        <w:spacing w:before="480" w:after="600"/>
        <w:jc w:val="center"/>
        <w:rPr>
          <w:lang w:val="es-ES"/>
        </w:rPr>
      </w:pPr>
      <w:r w:rsidRPr="00B81903">
        <w:rPr>
          <w:lang w:val="es-ES"/>
        </w:rPr>
        <w:t>______________</w:t>
      </w:r>
    </w:p>
    <w:p w14:paraId="2D633067" w14:textId="77777777" w:rsidR="00FD446A" w:rsidRPr="00B81903" w:rsidRDefault="00FD446A" w:rsidP="00FD446A">
      <w:pPr>
        <w:pStyle w:val="WMOBodyText"/>
        <w:spacing w:before="360"/>
        <w:rPr>
          <w:lang w:val="es-ES"/>
        </w:rPr>
      </w:pPr>
      <w:r w:rsidRPr="00B81903">
        <w:rPr>
          <w:lang w:val="es-ES"/>
        </w:rPr>
        <w:t xml:space="preserve">Véase el documento </w:t>
      </w:r>
      <w:hyperlink r:id="rId13" w:history="1">
        <w:r w:rsidRPr="00B81903">
          <w:rPr>
            <w:rStyle w:val="Hyperlink"/>
            <w:lang w:val="es-ES"/>
          </w:rPr>
          <w:t>Cg-19/INF. 4.2(5)</w:t>
        </w:r>
      </w:hyperlink>
      <w:r w:rsidRPr="00B81903">
        <w:rPr>
          <w:lang w:val="es-ES"/>
        </w:rPr>
        <w:t xml:space="preserve"> para obtener más información.</w:t>
      </w:r>
    </w:p>
    <w:bookmarkStart w:id="32" w:name="_Annex_to_draft_3"/>
    <w:bookmarkEnd w:id="32"/>
    <w:p w14:paraId="2848084E" w14:textId="4300FE03" w:rsidR="00C12F09" w:rsidRPr="00B81903" w:rsidRDefault="00C12F09" w:rsidP="00C12F09">
      <w:pPr>
        <w:pStyle w:val="WMOBodyText"/>
        <w:spacing w:before="480"/>
        <w:rPr>
          <w:lang w:val="es-ES"/>
        </w:rPr>
      </w:pPr>
      <w:r w:rsidRPr="00B81903">
        <w:fldChar w:fldCharType="begin"/>
      </w:r>
      <w:r w:rsidRPr="00B81903">
        <w:rPr>
          <w:lang w:val="es-ES"/>
        </w:rPr>
        <w:instrText>HYPERLINK  \l "AnexoResolución"</w:instrText>
      </w:r>
      <w:r w:rsidRPr="00B81903">
        <w:fldChar w:fldCharType="separate"/>
      </w:r>
      <w:r w:rsidRPr="00B81903">
        <w:rPr>
          <w:rStyle w:val="Hyperlink"/>
          <w:lang w:val="es-ES"/>
        </w:rPr>
        <w:t>Anexo: 1</w:t>
      </w:r>
      <w:r w:rsidRPr="00B81903">
        <w:rPr>
          <w:rStyle w:val="Hyperlink"/>
          <w:lang w:val="es-ES"/>
        </w:rPr>
        <w:fldChar w:fldCharType="end"/>
      </w:r>
    </w:p>
    <w:p w14:paraId="73DEA7F3" w14:textId="77777777" w:rsidR="00FD446A" w:rsidRPr="00B81903" w:rsidRDefault="00FD446A">
      <w:pPr>
        <w:tabs>
          <w:tab w:val="clear" w:pos="1134"/>
        </w:tabs>
        <w:jc w:val="left"/>
        <w:rPr>
          <w:b/>
          <w:bCs/>
          <w:sz w:val="22"/>
          <w:szCs w:val="22"/>
          <w:lang w:val="es-ES"/>
        </w:rPr>
      </w:pPr>
      <w:r w:rsidRPr="00B81903">
        <w:rPr>
          <w:b/>
          <w:bCs/>
          <w:sz w:val="22"/>
          <w:szCs w:val="22"/>
          <w:lang w:val="es-ES"/>
        </w:rPr>
        <w:br w:type="page"/>
      </w:r>
    </w:p>
    <w:p w14:paraId="3FDE1807" w14:textId="47225B57" w:rsidR="00814CC6" w:rsidRPr="00B81903" w:rsidRDefault="001E7B1E" w:rsidP="00ED709D">
      <w:pPr>
        <w:jc w:val="center"/>
        <w:rPr>
          <w:b/>
          <w:bCs/>
          <w:sz w:val="22"/>
          <w:szCs w:val="22"/>
          <w:lang w:val="es-ES"/>
        </w:rPr>
      </w:pPr>
      <w:bookmarkStart w:id="33" w:name="AnexoResolución"/>
      <w:r w:rsidRPr="00B81903">
        <w:rPr>
          <w:b/>
          <w:bCs/>
          <w:sz w:val="22"/>
          <w:szCs w:val="22"/>
          <w:lang w:val="es-ES"/>
        </w:rPr>
        <w:t xml:space="preserve">Anexo al proyecto de Resolución </w:t>
      </w:r>
      <w:r w:rsidR="002C1CF2" w:rsidRPr="00B81903">
        <w:rPr>
          <w:b/>
          <w:bCs/>
          <w:sz w:val="22"/>
          <w:szCs w:val="22"/>
          <w:lang w:val="es-ES"/>
        </w:rPr>
        <w:t>4.2(5)</w:t>
      </w:r>
      <w:r w:rsidR="00814CC6" w:rsidRPr="00B81903">
        <w:rPr>
          <w:b/>
          <w:bCs/>
          <w:sz w:val="22"/>
          <w:szCs w:val="22"/>
          <w:lang w:val="es-ES"/>
        </w:rPr>
        <w:t xml:space="preserve">/1 </w:t>
      </w:r>
      <w:r w:rsidR="00A41E35" w:rsidRPr="00B81903">
        <w:rPr>
          <w:b/>
          <w:bCs/>
          <w:sz w:val="22"/>
          <w:szCs w:val="22"/>
          <w:lang w:val="es-ES"/>
        </w:rPr>
        <w:t>(</w:t>
      </w:r>
      <w:r w:rsidR="002331ED" w:rsidRPr="00B81903">
        <w:rPr>
          <w:b/>
          <w:bCs/>
          <w:sz w:val="22"/>
          <w:szCs w:val="22"/>
          <w:lang w:val="es-ES"/>
        </w:rPr>
        <w:t>Cg-19</w:t>
      </w:r>
      <w:r w:rsidR="00A41E35" w:rsidRPr="00B81903">
        <w:rPr>
          <w:b/>
          <w:bCs/>
          <w:sz w:val="22"/>
          <w:szCs w:val="22"/>
          <w:lang w:val="es-ES"/>
        </w:rPr>
        <w:t>)</w:t>
      </w:r>
      <w:bookmarkEnd w:id="33"/>
    </w:p>
    <w:p w14:paraId="464C9D09" w14:textId="33DF3447" w:rsidR="00814CC6" w:rsidRPr="00B81903" w:rsidRDefault="002C1CF2" w:rsidP="00ED709D">
      <w:pPr>
        <w:spacing w:before="240" w:after="360"/>
        <w:jc w:val="center"/>
        <w:rPr>
          <w:b/>
          <w:bCs/>
          <w:sz w:val="22"/>
          <w:szCs w:val="22"/>
          <w:lang w:val="es-ES"/>
        </w:rPr>
      </w:pPr>
      <w:r w:rsidRPr="00B81903">
        <w:rPr>
          <w:b/>
          <w:bCs/>
          <w:sz w:val="22"/>
          <w:szCs w:val="22"/>
          <w:lang w:val="es-ES"/>
        </w:rPr>
        <w:t xml:space="preserve">Cambios en el </w:t>
      </w:r>
      <w:r w:rsidRPr="00993D20">
        <w:rPr>
          <w:b/>
          <w:bCs/>
          <w:i/>
          <w:iCs/>
          <w:sz w:val="22"/>
          <w:szCs w:val="22"/>
          <w:lang w:val="es-ES"/>
        </w:rPr>
        <w:t xml:space="preserve">Manual del Sistema de </w:t>
      </w:r>
      <w:r w:rsidR="00EB51ED">
        <w:rPr>
          <w:b/>
          <w:bCs/>
          <w:i/>
          <w:iCs/>
          <w:sz w:val="22"/>
          <w:szCs w:val="22"/>
          <w:lang w:val="es-ES"/>
        </w:rPr>
        <w:t>I</w:t>
      </w:r>
      <w:r w:rsidRPr="00993D20">
        <w:rPr>
          <w:b/>
          <w:bCs/>
          <w:i/>
          <w:iCs/>
          <w:sz w:val="22"/>
          <w:szCs w:val="22"/>
          <w:lang w:val="es-ES"/>
        </w:rPr>
        <w:t>nformación de la OMM</w:t>
      </w:r>
      <w:r w:rsidR="00993D20">
        <w:rPr>
          <w:b/>
          <w:bCs/>
          <w:sz w:val="22"/>
          <w:szCs w:val="22"/>
          <w:lang w:val="es-ES"/>
        </w:rPr>
        <w:t xml:space="preserve"> (OMM-Nº 1060)</w:t>
      </w:r>
    </w:p>
    <w:p w14:paraId="0431299B" w14:textId="28C25C6A" w:rsidR="002C1CF2" w:rsidRPr="00B81903" w:rsidRDefault="00947D70" w:rsidP="002C1CF2">
      <w:pPr>
        <w:spacing w:after="240" w:line="240" w:lineRule="exact"/>
        <w:jc w:val="left"/>
        <w:rPr>
          <w:rFonts w:eastAsiaTheme="minorHAnsi" w:cstheme="minorBidi"/>
          <w:lang w:val="es-ES"/>
        </w:rPr>
      </w:pPr>
      <w:r>
        <w:rPr>
          <w:lang w:val="es-ES"/>
        </w:rPr>
        <w:t>E</w:t>
      </w:r>
      <w:r w:rsidR="002C1CF2" w:rsidRPr="00B81903">
        <w:rPr>
          <w:lang w:val="es-ES"/>
        </w:rPr>
        <w:t xml:space="preserve">l </w:t>
      </w:r>
      <w:r w:rsidR="009C7A3A">
        <w:fldChar w:fldCharType="begin"/>
      </w:r>
      <w:r w:rsidR="009C7A3A" w:rsidRPr="009C7A3A">
        <w:rPr>
          <w:lang w:val="es-ES_tradnl"/>
          <w:rPrChange w:id="34" w:author="Elena Vicente" w:date="2023-05-26T17:09:00Z">
            <w:rPr/>
          </w:rPrChange>
        </w:rPr>
        <w:instrText xml:space="preserve"> HYPERLINK "https://library.wmo.int/index.php?lvl=notice_display&amp;id=9254" </w:instrText>
      </w:r>
      <w:r w:rsidR="009C7A3A">
        <w:fldChar w:fldCharType="separate"/>
      </w:r>
      <w:r w:rsidR="002C1CF2" w:rsidRPr="00B81903">
        <w:rPr>
          <w:rStyle w:val="Hyperlink"/>
          <w:i/>
          <w:iCs/>
          <w:lang w:val="es-ES"/>
        </w:rPr>
        <w:t>Manual del Sistema de Información de la OMM</w:t>
      </w:r>
      <w:r w:rsidR="009C7A3A">
        <w:rPr>
          <w:rStyle w:val="Hyperlink"/>
          <w:i/>
          <w:iCs/>
          <w:lang w:val="es-ES"/>
        </w:rPr>
        <w:fldChar w:fldCharType="end"/>
      </w:r>
      <w:r w:rsidR="002C1CF2" w:rsidRPr="00B81903">
        <w:rPr>
          <w:lang w:val="es-ES"/>
        </w:rPr>
        <w:t xml:space="preserve"> (OMM-Nº 1060) </w:t>
      </w:r>
      <w:r>
        <w:rPr>
          <w:lang w:val="es-ES"/>
        </w:rPr>
        <w:t xml:space="preserve">se divide </w:t>
      </w:r>
      <w:r w:rsidR="002C1CF2" w:rsidRPr="00B81903">
        <w:rPr>
          <w:lang w:val="es-ES"/>
        </w:rPr>
        <w:t xml:space="preserve">en dos volúmenes. El </w:t>
      </w:r>
      <w:r>
        <w:rPr>
          <w:lang w:val="es-ES"/>
        </w:rPr>
        <w:t>v</w:t>
      </w:r>
      <w:r w:rsidR="002C1CF2" w:rsidRPr="00B81903">
        <w:rPr>
          <w:lang w:val="es-ES"/>
        </w:rPr>
        <w:t>olumen II está dedicado a la versión 2.0 del Sistema de Información de la OMM</w:t>
      </w:r>
      <w:r>
        <w:rPr>
          <w:lang w:val="es-ES"/>
        </w:rPr>
        <w:t xml:space="preserve"> (WIS 2.0)</w:t>
      </w:r>
      <w:r w:rsidR="002C1CF2" w:rsidRPr="00B81903">
        <w:rPr>
          <w:lang w:val="es-ES"/>
        </w:rPr>
        <w:t xml:space="preserve">, mientras que el </w:t>
      </w:r>
      <w:r>
        <w:rPr>
          <w:lang w:val="es-ES"/>
        </w:rPr>
        <w:t>v</w:t>
      </w:r>
      <w:r w:rsidR="002C1CF2" w:rsidRPr="00B81903">
        <w:rPr>
          <w:lang w:val="es-ES"/>
        </w:rPr>
        <w:t xml:space="preserve">olumen I contiene la versión actual del manual con las modificaciones introducidas a raíz de la reforma de la </w:t>
      </w:r>
      <w:r w:rsidR="000B2772">
        <w:rPr>
          <w:lang w:val="es-ES"/>
        </w:rPr>
        <w:t>Organización Meteorológica Mundial (</w:t>
      </w:r>
      <w:r w:rsidR="002C1CF2" w:rsidRPr="00B81903">
        <w:rPr>
          <w:lang w:val="es-ES"/>
        </w:rPr>
        <w:t>OMM</w:t>
      </w:r>
      <w:r w:rsidR="000B2772">
        <w:rPr>
          <w:lang w:val="es-ES"/>
        </w:rPr>
        <w:t>)</w:t>
      </w:r>
      <w:r w:rsidR="002C1CF2" w:rsidRPr="00B81903">
        <w:rPr>
          <w:lang w:val="es-ES"/>
        </w:rPr>
        <w:t>.</w:t>
      </w:r>
    </w:p>
    <w:p w14:paraId="6D15CFC9" w14:textId="25B60CD5"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DB4801" w:rsidRPr="002E6A61">
        <w:rPr>
          <w:lang w:val="es-ES"/>
        </w:rPr>
        <w:t>I</w:t>
      </w:r>
      <w:r w:rsidRPr="002E6A61">
        <w:rPr>
          <w:lang w:val="es-ES"/>
        </w:rPr>
        <w:t xml:space="preserve"> </w:t>
      </w:r>
      <w:r w:rsidR="000B2772">
        <w:rPr>
          <w:lang w:val="es-ES"/>
        </w:rPr>
        <w:t xml:space="preserve">— </w:t>
      </w:r>
      <w:r w:rsidRPr="002E6A61">
        <w:rPr>
          <w:lang w:val="es-ES"/>
        </w:rPr>
        <w:t>Versión 2.0 del Sistema de Información de la OMM</w:t>
      </w:r>
      <w:r w:rsidR="002E6A61" w:rsidRPr="002E6A61">
        <w:rPr>
          <w:lang w:val="es-ES"/>
        </w:rPr>
        <w:t>.</w:t>
      </w:r>
    </w:p>
    <w:p w14:paraId="78D13FDC" w14:textId="5980DD02"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2E6A61" w:rsidRPr="002E6A61">
        <w:rPr>
          <w:lang w:val="es-ES"/>
        </w:rPr>
        <w:t>.</w:t>
      </w:r>
    </w:p>
    <w:p w14:paraId="0E8BE638" w14:textId="77777777" w:rsidR="002C1CF2" w:rsidRPr="00B81903" w:rsidRDefault="002C1CF2" w:rsidP="002C1CF2">
      <w:pPr>
        <w:pBdr>
          <w:bottom w:val="single" w:sz="6" w:space="1" w:color="auto"/>
        </w:pBdr>
        <w:spacing w:after="240" w:line="240" w:lineRule="exact"/>
        <w:jc w:val="left"/>
        <w:rPr>
          <w:rFonts w:eastAsiaTheme="minorHAnsi" w:cstheme="minorBidi"/>
          <w:lang w:val="es-ES" w:eastAsia="zh-TW"/>
        </w:rPr>
      </w:pPr>
    </w:p>
    <w:p w14:paraId="280B993C" w14:textId="68F24EFE" w:rsidR="002C1CF2" w:rsidRPr="00B81903" w:rsidRDefault="002C1CF2" w:rsidP="002C1CF2">
      <w:pPr>
        <w:tabs>
          <w:tab w:val="clear" w:pos="1134"/>
        </w:tabs>
        <w:spacing w:before="360" w:after="240" w:line="276" w:lineRule="auto"/>
        <w:jc w:val="center"/>
        <w:outlineLvl w:val="0"/>
        <w:rPr>
          <w:rFonts w:eastAsiaTheme="minorHAnsi" w:cstheme="majorBidi"/>
          <w:b/>
          <w:bCs/>
          <w:color w:val="000000" w:themeColor="text1"/>
          <w:lang w:val="es-ES"/>
        </w:rPr>
      </w:pPr>
      <w:bookmarkStart w:id="35" w:name="_Toc112245810"/>
      <w:r w:rsidRPr="00B81903">
        <w:rPr>
          <w:b/>
          <w:bCs/>
          <w:lang w:val="es-ES"/>
        </w:rPr>
        <w:t>Manual del Sistema de Información de la OMM</w:t>
      </w:r>
      <w:r w:rsidR="002E6A61">
        <w:rPr>
          <w:b/>
          <w:bCs/>
          <w:lang w:val="es-ES"/>
        </w:rPr>
        <w:t xml:space="preserve"> (OMM-Nº 1060)</w:t>
      </w:r>
      <w:r w:rsidRPr="00B81903">
        <w:rPr>
          <w:b/>
          <w:bCs/>
          <w:lang w:val="es-ES"/>
        </w:rPr>
        <w:t xml:space="preserve">, </w:t>
      </w:r>
      <w:r w:rsidR="002E6A61">
        <w:rPr>
          <w:b/>
          <w:bCs/>
          <w:lang w:val="es-ES"/>
        </w:rPr>
        <w:t>v</w:t>
      </w:r>
      <w:r w:rsidRPr="00B81903">
        <w:rPr>
          <w:b/>
          <w:bCs/>
          <w:lang w:val="es-ES"/>
        </w:rPr>
        <w:t>olumen</w:t>
      </w:r>
      <w:r w:rsidR="00DB4801" w:rsidRPr="00B81903">
        <w:rPr>
          <w:b/>
          <w:bCs/>
          <w:lang w:val="es-ES"/>
        </w:rPr>
        <w:t> </w:t>
      </w:r>
      <w:r w:rsidRPr="00B81903">
        <w:rPr>
          <w:b/>
          <w:bCs/>
          <w:lang w:val="es-ES"/>
        </w:rPr>
        <w:t>II</w:t>
      </w:r>
      <w:r w:rsidRPr="00B81903">
        <w:rPr>
          <w:lang w:val="es-ES"/>
        </w:rPr>
        <w:t xml:space="preserve"> </w:t>
      </w:r>
      <w:r w:rsidR="002E6A61">
        <w:rPr>
          <w:lang w:val="es-ES"/>
        </w:rPr>
        <w:t xml:space="preserve">— </w:t>
      </w:r>
      <w:r w:rsidRPr="00B81903">
        <w:rPr>
          <w:b/>
          <w:bCs/>
          <w:lang w:val="es-ES"/>
        </w:rPr>
        <w:t>Versión 2.0 del Sistema de Información de la OMM</w:t>
      </w:r>
      <w:bookmarkEnd w:id="35"/>
    </w:p>
    <w:p w14:paraId="600250B0" w14:textId="77777777" w:rsidR="002C1CF2" w:rsidRPr="00B81903" w:rsidRDefault="002C1CF2" w:rsidP="002C1CF2">
      <w:pPr>
        <w:tabs>
          <w:tab w:val="clear" w:pos="1134"/>
        </w:tabs>
        <w:spacing w:before="360" w:after="240" w:line="280" w:lineRule="exact"/>
        <w:jc w:val="left"/>
        <w:outlineLvl w:val="2"/>
        <w:rPr>
          <w:b/>
          <w:caps/>
          <w:color w:val="000000" w:themeColor="text1"/>
          <w:lang w:val="es-ES"/>
        </w:rPr>
      </w:pPr>
      <w:r w:rsidRPr="00B81903">
        <w:rPr>
          <w:b/>
          <w:bCs/>
          <w:lang w:val="es-ES"/>
        </w:rPr>
        <w:t>INTRODUCCIÓN</w:t>
      </w:r>
    </w:p>
    <w:p w14:paraId="53DE4B20" w14:textId="17AF323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t>
      </w:r>
      <w:hyperlink r:id="rId14" w:history="1">
        <w:r w:rsidRPr="00B81903">
          <w:rPr>
            <w:rStyle w:val="Hyperlink"/>
            <w:i/>
            <w:iCs/>
            <w:lang w:val="es-ES"/>
          </w:rPr>
          <w:t>Manual del Sistema de Información de la OMM</w:t>
        </w:r>
      </w:hyperlink>
      <w:r w:rsidRPr="00B81903">
        <w:rPr>
          <w:lang w:val="es-ES"/>
        </w:rPr>
        <w:t xml:space="preserve"> (OMM-Nº 1060) tiene por objeto garantizar la debida uniformidad y normalización de los datos, la información y las prácticas, los procedimientos y las especificaciones en materia de comunicación que los Miembros de la Organización Meteorológica Mundial (OMM) emplean para ejecutar el Sistema de Información de la OMM (WIS) como mecanismo de apoyo a la misión de la Organización.</w:t>
      </w:r>
      <w:hyperlink r:id="rId15" w:history="1">
        <w:bookmarkStart w:id="36" w:name="_Hlk109828603"/>
      </w:hyperlink>
      <w:bookmarkEnd w:id="36"/>
    </w:p>
    <w:p w14:paraId="11F4E6A4" w14:textId="0AE335A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Manual es el anexo VII al </w:t>
      </w:r>
      <w:r w:rsidR="009C7A3A">
        <w:fldChar w:fldCharType="begin"/>
      </w:r>
      <w:r w:rsidR="009C7A3A" w:rsidRPr="009C7A3A">
        <w:rPr>
          <w:lang w:val="es-ES_tradnl"/>
          <w:rPrChange w:id="37" w:author="Elena Vicente" w:date="2023-05-26T17:09:00Z">
            <w:rPr/>
          </w:rPrChange>
        </w:rPr>
        <w:instrText xml:space="preserve"> HYPERLINK "https://library.wmo.int/index.php?lvl=notice_display&amp;id=14073" </w:instrText>
      </w:r>
      <w:r w:rsidR="009C7A3A">
        <w:fldChar w:fldCharType="separate"/>
      </w:r>
      <w:r w:rsidRPr="00B81903">
        <w:rPr>
          <w:rStyle w:val="Hyperlink"/>
          <w:i/>
          <w:iCs/>
          <w:lang w:val="es-ES"/>
        </w:rPr>
        <w:t>Reglamento Técnico</w:t>
      </w:r>
      <w:r w:rsidR="009C7A3A">
        <w:rPr>
          <w:rStyle w:val="Hyperlink"/>
          <w:i/>
          <w:iCs/>
          <w:lang w:val="es-ES"/>
        </w:rPr>
        <w:fldChar w:fldCharType="end"/>
      </w:r>
      <w:r w:rsidRPr="00B81903">
        <w:rPr>
          <w:lang w:val="es-ES"/>
        </w:rPr>
        <w:t xml:space="preserve"> (OMM-Nº 49), Volumen I, en cuya parte II indica que el WIS se establecerá y ejecutará con arreglo a las prácticas, los procedimientos y las especificaciones descritos en el Manual.</w:t>
      </w:r>
    </w:p>
    <w:p w14:paraId="7B40D726" w14:textId="748F5BE6"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WIS comparte aspectos comunes con todas las disciplinas afines de la OMM. Muchas prácticas, procedimientos y especificaciones de la OMM que coinciden en el WIS se definen en las publicaciones dedicadas específicamente a ellos, por ejemplo, el </w:t>
      </w:r>
      <w:r w:rsidR="009C7A3A">
        <w:fldChar w:fldCharType="begin"/>
      </w:r>
      <w:r w:rsidR="009C7A3A" w:rsidRPr="009C7A3A">
        <w:rPr>
          <w:lang w:val="es-ES_tradnl"/>
          <w:rPrChange w:id="38" w:author="Elena Vicente" w:date="2023-05-26T17:09:00Z">
            <w:rPr/>
          </w:rPrChange>
        </w:rPr>
        <w:instrText xml:space="preserve"> HYPERLINK "https://library.wmo.int/index.php?lvl=notice_display&amp;id=12793" </w:instrText>
      </w:r>
      <w:r w:rsidR="009C7A3A">
        <w:fldChar w:fldCharType="separate"/>
      </w:r>
      <w:r w:rsidRPr="00B81903">
        <w:rPr>
          <w:rStyle w:val="Hyperlink"/>
          <w:i/>
          <w:iCs/>
          <w:lang w:val="es-ES"/>
        </w:rPr>
        <w:t>Manual del Sistema Mundial de Proceso de Datos y de Predicción</w:t>
      </w:r>
      <w:r w:rsidR="009C7A3A">
        <w:rPr>
          <w:rStyle w:val="Hyperlink"/>
          <w:i/>
          <w:iCs/>
          <w:lang w:val="es-ES"/>
        </w:rPr>
        <w:fldChar w:fldCharType="end"/>
      </w:r>
      <w:r w:rsidRPr="00B81903">
        <w:rPr>
          <w:lang w:val="es-ES"/>
        </w:rPr>
        <w:t xml:space="preserve"> (OMM-Nº 485) o el </w:t>
      </w:r>
      <w:r w:rsidR="009C7A3A">
        <w:fldChar w:fldCharType="begin"/>
      </w:r>
      <w:r w:rsidR="009C7A3A" w:rsidRPr="009C7A3A">
        <w:rPr>
          <w:lang w:val="es-ES_tradnl"/>
          <w:rPrChange w:id="39" w:author="Elena Vicente" w:date="2023-05-26T17:09:00Z">
            <w:rPr/>
          </w:rPrChange>
        </w:rPr>
        <w:instrText xml:space="preserve"> HYPERLINK "https://library.wmo.int/index.php?lvl=notice_display&amp;id=19223" </w:instrText>
      </w:r>
      <w:r w:rsidR="009C7A3A">
        <w:fldChar w:fldCharType="separate"/>
      </w:r>
      <w:r w:rsidRPr="00B81903">
        <w:rPr>
          <w:rStyle w:val="Hyperlink"/>
          <w:i/>
          <w:iCs/>
          <w:lang w:val="es-ES"/>
        </w:rPr>
        <w:t>Manual del Sistema Mundial Integrado de Sistemas de Observación de la OMM</w:t>
      </w:r>
      <w:r w:rsidR="009C7A3A">
        <w:rPr>
          <w:rStyle w:val="Hyperlink"/>
          <w:i/>
          <w:iCs/>
          <w:lang w:val="es-ES"/>
        </w:rPr>
        <w:fldChar w:fldCharType="end"/>
      </w:r>
      <w:r w:rsidRPr="00B81903">
        <w:rPr>
          <w:lang w:val="es-ES"/>
        </w:rPr>
        <w:t xml:space="preserve"> (OMM-Nº 1160).</w:t>
      </w:r>
    </w:p>
    <w:p w14:paraId="018AC824" w14:textId="7668F684" w:rsidR="002C1CF2" w:rsidRPr="00B81903" w:rsidRDefault="002C1CF2" w:rsidP="002C1CF2">
      <w:pPr>
        <w:spacing w:after="240" w:line="240" w:lineRule="exact"/>
        <w:jc w:val="left"/>
        <w:rPr>
          <w:rFonts w:eastAsiaTheme="minorHAnsi" w:cstheme="minorBidi"/>
          <w:lang w:val="es-ES"/>
        </w:rPr>
      </w:pPr>
      <w:r w:rsidRPr="00B81903">
        <w:rPr>
          <w:lang w:val="es-ES"/>
        </w:rPr>
        <w:t xml:space="preserve">Como parte del Reglamento Técnico, el </w:t>
      </w:r>
      <w:r w:rsidRPr="00B81903">
        <w:rPr>
          <w:i/>
          <w:iCs/>
          <w:lang w:val="es-ES"/>
        </w:rPr>
        <w:t>Manual del Sistema de Información de la OMM</w:t>
      </w:r>
      <w:r w:rsidRPr="00B81903">
        <w:rPr>
          <w:lang w:val="es-ES"/>
        </w:rPr>
        <w:t xml:space="preserve"> establece las prácticas y los procedimientos normalizados y recomendados. Las disposiciones generales, incluidas en el Reglamento Técnico, Volumen I, definen el significado de la frase </w:t>
      </w:r>
      <w:r w:rsidR="0052423A" w:rsidRPr="00B81903">
        <w:rPr>
          <w:lang w:val="es-ES"/>
        </w:rPr>
        <w:t>“</w:t>
      </w:r>
      <w:r w:rsidRPr="00B81903">
        <w:rPr>
          <w:lang w:val="es-ES"/>
        </w:rPr>
        <w:t>prácticas y procedimientos normalizados y recomendados</w:t>
      </w:r>
      <w:r w:rsidR="0052423A" w:rsidRPr="00B81903">
        <w:rPr>
          <w:lang w:val="es-ES"/>
        </w:rPr>
        <w:t>”</w:t>
      </w:r>
      <w:r w:rsidRPr="00B81903">
        <w:rPr>
          <w:lang w:val="es-ES"/>
        </w:rPr>
        <w:t xml:space="preserve">. Las disposiciones generales también incluyen información sobre el procedimiento para enmendar, actualizar o publicar una nueva edición del </w:t>
      </w:r>
      <w:r w:rsidRPr="00B81903">
        <w:rPr>
          <w:i/>
          <w:iCs/>
          <w:lang w:val="es-ES"/>
        </w:rPr>
        <w:t>Reglamento Técnico</w:t>
      </w:r>
      <w:r w:rsidRPr="00B81903">
        <w:rPr>
          <w:lang w:val="es-ES"/>
        </w:rPr>
        <w:t>, incluidos los manuales y las guías.</w:t>
      </w:r>
    </w:p>
    <w:p w14:paraId="442CBFF4" w14:textId="3FE8F69D"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69ª reunión, aprobó la estrategia para la versión 2.0 del Sistema de Información de la OMM (</w:t>
      </w:r>
      <w:r w:rsidR="00052F2F" w:rsidRPr="00B81903">
        <w:rPr>
          <w:rFonts w:ascii="Verdana" w:hAnsi="Verdana"/>
          <w:sz w:val="20"/>
          <w:szCs w:val="20"/>
          <w:lang w:val="es-ES"/>
        </w:rPr>
        <w:t>WIS 2.0</w:t>
      </w:r>
      <w:r w:rsidRPr="00B81903">
        <w:rPr>
          <w:rFonts w:ascii="Verdana" w:hAnsi="Verdana"/>
          <w:sz w:val="20"/>
          <w:szCs w:val="20"/>
          <w:lang w:val="es-ES"/>
        </w:rPr>
        <w:t xml:space="preserve">), en la que se esbozan las actividades para avanzar hacia la nueva generación de WIS, adoptando un enfoque más centrado en </w:t>
      </w:r>
      <w:r w:rsidR="005F67C4" w:rsidRPr="00B81903">
        <w:rPr>
          <w:rFonts w:ascii="Verdana" w:hAnsi="Verdana"/>
          <w:sz w:val="20"/>
          <w:szCs w:val="20"/>
          <w:lang w:val="es-ES"/>
        </w:rPr>
        <w:t>respaldar</w:t>
      </w:r>
      <w:r w:rsidRPr="00B81903">
        <w:rPr>
          <w:rFonts w:ascii="Verdana" w:hAnsi="Verdana"/>
          <w:sz w:val="20"/>
          <w:szCs w:val="20"/>
          <w:lang w:val="es-ES"/>
        </w:rPr>
        <w:t xml:space="preserve"> las iniciativas mundiales, </w:t>
      </w:r>
      <w:r w:rsidR="005F67C4" w:rsidRPr="00B81903">
        <w:rPr>
          <w:rFonts w:ascii="Verdana" w:hAnsi="Verdana"/>
          <w:sz w:val="20"/>
          <w:szCs w:val="20"/>
          <w:lang w:val="es-ES"/>
        </w:rPr>
        <w:t>abarcar</w:t>
      </w:r>
      <w:r w:rsidRPr="00B81903">
        <w:rPr>
          <w:rFonts w:ascii="Verdana" w:hAnsi="Verdana"/>
          <w:sz w:val="20"/>
          <w:szCs w:val="20"/>
          <w:lang w:val="es-ES"/>
        </w:rPr>
        <w:t xml:space="preserve"> todas las actividades y esferas de la OMM, reducir costos, y facilitar las actividades de los Servicios Meteorológicos e Hidrológicos Nacionales (SMHN).</w:t>
      </w:r>
    </w:p>
    <w:p w14:paraId="03CCDA4C" w14:textId="7777777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En el Decimoctavo Congreso Meteorológico Mundial se aprobó el Enfoque de ejecución de la versión 2.0 del WIS y se autorizó al Consejo Ejecutivo a que adoptara decisiones sobre la versión 2.0 del WIS durante su desarrollo.</w:t>
      </w:r>
    </w:p>
    <w:p w14:paraId="64DF4EB4" w14:textId="77777777" w:rsidR="002C1CF2" w:rsidRPr="00B81903" w:rsidRDefault="00EE77B8" w:rsidP="002C1CF2">
      <w:pPr>
        <w:pStyle w:val="Bodytext1"/>
        <w:rPr>
          <w:rFonts w:ascii="Verdana" w:hAnsi="Verdana"/>
          <w:sz w:val="20"/>
          <w:szCs w:val="20"/>
          <w:lang w:val="es-ES"/>
        </w:rPr>
      </w:pPr>
      <w:r w:rsidRPr="00B81903">
        <w:rPr>
          <w:rFonts w:ascii="Verdana" w:hAnsi="Verdana"/>
          <w:sz w:val="20"/>
          <w:szCs w:val="20"/>
          <w:lang w:val="es-ES"/>
        </w:rPr>
        <w:t xml:space="preserve">El </w:t>
      </w:r>
      <w:r w:rsidR="002C1CF2" w:rsidRPr="00B81903">
        <w:rPr>
          <w:rFonts w:ascii="Verdana" w:hAnsi="Verdana"/>
          <w:sz w:val="20"/>
          <w:szCs w:val="20"/>
          <w:lang w:val="es-ES"/>
        </w:rPr>
        <w:t>Consejo Ejecutivo, en su 73ª</w:t>
      </w:r>
      <w:r w:rsidRPr="00B81903">
        <w:rPr>
          <w:rFonts w:ascii="Verdana" w:hAnsi="Verdana"/>
          <w:sz w:val="20"/>
          <w:szCs w:val="20"/>
          <w:lang w:val="es-ES"/>
        </w:rPr>
        <w:t> </w:t>
      </w:r>
      <w:r w:rsidR="002C1CF2" w:rsidRPr="00B81903">
        <w:rPr>
          <w:rFonts w:ascii="Verdana" w:hAnsi="Verdana"/>
          <w:sz w:val="20"/>
          <w:szCs w:val="20"/>
          <w:lang w:val="es-ES"/>
        </w:rPr>
        <w:t xml:space="preserve">reunión, celebrada en 2020, hizo suyo el Plan de Ejecución de la versión 2.0 del WIS </w:t>
      </w:r>
      <w:r w:rsidR="00B32EBB" w:rsidRPr="00B81903">
        <w:rPr>
          <w:rFonts w:ascii="Verdana" w:hAnsi="Verdana"/>
          <w:sz w:val="20"/>
          <w:szCs w:val="20"/>
          <w:lang w:val="es-ES"/>
        </w:rPr>
        <w:t>y autorizó</w:t>
      </w:r>
      <w:r w:rsidR="002C1CF2" w:rsidRPr="00B81903">
        <w:rPr>
          <w:rFonts w:ascii="Verdana" w:hAnsi="Verdana"/>
          <w:sz w:val="20"/>
          <w:szCs w:val="20"/>
          <w:lang w:val="es-ES"/>
        </w:rPr>
        <w:t xml:space="preserve"> la elaboración del reglamento técnico de la versión 2.0 del WIS.</w:t>
      </w:r>
    </w:p>
    <w:p w14:paraId="65DB38F6" w14:textId="1E45E54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76ª</w:t>
      </w:r>
      <w:r w:rsidR="00B32EBB" w:rsidRPr="00B81903">
        <w:rPr>
          <w:rFonts w:ascii="Verdana" w:hAnsi="Verdana"/>
          <w:sz w:val="20"/>
          <w:szCs w:val="20"/>
          <w:lang w:val="es-ES"/>
        </w:rPr>
        <w:t> </w:t>
      </w:r>
      <w:r w:rsidRPr="00B81903">
        <w:rPr>
          <w:rFonts w:ascii="Verdana" w:hAnsi="Verdana"/>
          <w:sz w:val="20"/>
          <w:szCs w:val="20"/>
          <w:lang w:val="es-ES"/>
        </w:rPr>
        <w:t>reunión, aprobó la publicación de la primera edición de</w:t>
      </w:r>
      <w:r w:rsidR="00B32EBB" w:rsidRPr="00B81903">
        <w:rPr>
          <w:rFonts w:ascii="Verdana" w:hAnsi="Verdana"/>
          <w:sz w:val="20"/>
          <w:szCs w:val="20"/>
          <w:lang w:val="es-ES"/>
        </w:rPr>
        <w:t xml:space="preserve"> este </w:t>
      </w:r>
      <w:r w:rsidRPr="00B81903">
        <w:rPr>
          <w:rFonts w:ascii="Verdana" w:hAnsi="Verdana"/>
          <w:sz w:val="20"/>
          <w:szCs w:val="20"/>
          <w:lang w:val="es-ES"/>
        </w:rPr>
        <w:t xml:space="preserve">volumen del Manual del Sistema de Información de la OMM, que contiene el reglamento técnico de la versión 2.0 del WIS. En el resto del Manual, se entenderá que </w:t>
      </w:r>
      <w:r w:rsidR="0052423A" w:rsidRPr="00B81903">
        <w:rPr>
          <w:rFonts w:ascii="Verdana" w:hAnsi="Verdana"/>
          <w:sz w:val="20"/>
          <w:szCs w:val="20"/>
          <w:lang w:val="es-ES"/>
        </w:rPr>
        <w:t>“</w:t>
      </w:r>
      <w:r w:rsidRPr="00B81903">
        <w:rPr>
          <w:rFonts w:ascii="Verdana" w:hAnsi="Verdana"/>
          <w:sz w:val="20"/>
          <w:szCs w:val="20"/>
          <w:lang w:val="es-ES"/>
        </w:rPr>
        <w:t>WIS</w:t>
      </w:r>
      <w:r w:rsidR="0052423A" w:rsidRPr="00B81903">
        <w:rPr>
          <w:rFonts w:ascii="Verdana" w:hAnsi="Verdana"/>
          <w:sz w:val="20"/>
          <w:szCs w:val="20"/>
          <w:lang w:val="es-ES"/>
        </w:rPr>
        <w:t>”</w:t>
      </w:r>
      <w:r w:rsidRPr="00B81903">
        <w:rPr>
          <w:rFonts w:ascii="Verdana" w:hAnsi="Verdana"/>
          <w:sz w:val="20"/>
          <w:szCs w:val="20"/>
          <w:lang w:val="es-ES"/>
        </w:rPr>
        <w:t xml:space="preserve"> hace referencia a la versión 2.0 del Sistema de Información de la OMM.</w:t>
      </w:r>
    </w:p>
    <w:p w14:paraId="262532F3" w14:textId="77777777" w:rsidR="002C1CF2" w:rsidRPr="00B81903" w:rsidRDefault="002C1CF2" w:rsidP="002C1CF2">
      <w:pPr>
        <w:keepNext/>
        <w:tabs>
          <w:tab w:val="clear" w:pos="1134"/>
        </w:tabs>
        <w:spacing w:after="120" w:line="280" w:lineRule="exact"/>
        <w:jc w:val="left"/>
        <w:outlineLvl w:val="2"/>
        <w:rPr>
          <w:b/>
          <w:bCs/>
          <w:lang w:val="es-ES"/>
        </w:rPr>
      </w:pPr>
      <w:r w:rsidRPr="00B81903">
        <w:rPr>
          <w:b/>
          <w:bCs/>
          <w:lang w:val="es-ES"/>
        </w:rPr>
        <w:t>PARTE I. ORGANIZACIÓN Y RESPONSABILIDADES</w:t>
      </w:r>
    </w:p>
    <w:p w14:paraId="7C20583C" w14:textId="77777777" w:rsidR="00B32EBB" w:rsidRPr="00B81903" w:rsidRDefault="00B32EBB" w:rsidP="00B32EBB">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1.1</w:t>
      </w:r>
      <w:r w:rsidRPr="00B81903">
        <w:rPr>
          <w:lang w:val="es-ES"/>
        </w:rPr>
        <w:tab/>
      </w:r>
      <w:r w:rsidRPr="00B81903">
        <w:rPr>
          <w:b/>
          <w:bCs/>
          <w:lang w:val="es-ES"/>
        </w:rPr>
        <w:t>PRINCIPIOS DE LA VERSIÓN 2.0 DEL SISTEMA DE INFORMACIÓN DE LA OMM</w:t>
      </w:r>
    </w:p>
    <w:p w14:paraId="7FE5EC54" w14:textId="100D4D01" w:rsidR="00B32EBB" w:rsidRPr="00B81903" w:rsidRDefault="00B32EBB" w:rsidP="00B32EBB">
      <w:pPr>
        <w:tabs>
          <w:tab w:val="clear" w:pos="1134"/>
        </w:tabs>
        <w:spacing w:before="240"/>
        <w:jc w:val="left"/>
        <w:rPr>
          <w:rFonts w:eastAsia="Times New Roman" w:cs="Times New Roman"/>
          <w:lang w:val="es-ES"/>
        </w:rPr>
      </w:pPr>
      <w:r w:rsidRPr="00B81903">
        <w:rPr>
          <w:lang w:val="es-ES"/>
        </w:rPr>
        <w:t>1.1.1</w:t>
      </w:r>
      <w:r w:rsidRPr="00B81903">
        <w:rPr>
          <w:lang w:val="es-ES"/>
        </w:rPr>
        <w:tab/>
        <w:t xml:space="preserve">La transición de la primera generación del WIS (en torno a 2007-2024) y el Sistema Mundial de Telecomunicación (SMT) a la segunda generación del WIS (también denominado </w:t>
      </w:r>
      <w:r w:rsidR="0052423A" w:rsidRPr="00B81903">
        <w:rPr>
          <w:lang w:val="es-ES"/>
        </w:rPr>
        <w:t>“</w:t>
      </w:r>
      <w:r w:rsidR="00052F2F" w:rsidRPr="00B81903">
        <w:rPr>
          <w:lang w:val="es-ES"/>
        </w:rPr>
        <w:t>WIS 2.0</w:t>
      </w:r>
      <w:r w:rsidR="0052423A" w:rsidRPr="00B81903">
        <w:rPr>
          <w:lang w:val="es-ES"/>
        </w:rPr>
        <w:t>”</w:t>
      </w:r>
      <w:r w:rsidRPr="00B81903">
        <w:rPr>
          <w:lang w:val="es-ES"/>
        </w:rPr>
        <w:t xml:space="preserve">) se prolongará durante varios años y permitirá actualizar los sistemas de conformidad con los planes de los Miembros. </w:t>
      </w:r>
    </w:p>
    <w:p w14:paraId="32A86082" w14:textId="357DDD9B" w:rsidR="00B32EBB" w:rsidRPr="00B81903" w:rsidRDefault="00B32EBB" w:rsidP="00B32EBB">
      <w:pPr>
        <w:tabs>
          <w:tab w:val="clear" w:pos="1134"/>
        </w:tabs>
        <w:spacing w:before="240"/>
        <w:jc w:val="left"/>
        <w:rPr>
          <w:rFonts w:eastAsia="Times New Roman" w:cs="Times New Roman"/>
          <w:lang w:val="es-ES"/>
        </w:rPr>
      </w:pPr>
      <w:r w:rsidRPr="00B81903">
        <w:rPr>
          <w:lang w:val="es-ES"/>
        </w:rPr>
        <w:t xml:space="preserve">1.1.2 </w:t>
      </w:r>
      <w:r w:rsidRPr="00B81903">
        <w:rPr>
          <w:lang w:val="es-ES"/>
        </w:rPr>
        <w:tab/>
      </w:r>
      <w:r w:rsidR="004A0D91" w:rsidRPr="00B81903">
        <w:rPr>
          <w:lang w:val="es-ES"/>
        </w:rPr>
        <w:t>El diseño de la</w:t>
      </w:r>
      <w:r w:rsidRPr="00B81903">
        <w:rPr>
          <w:lang w:val="es-ES"/>
        </w:rPr>
        <w:t xml:space="preserve"> versión 2.0 del Sistema de Información de la OMM (</w:t>
      </w:r>
      <w:r w:rsidR="00052F2F" w:rsidRPr="00B81903">
        <w:rPr>
          <w:lang w:val="es-ES"/>
        </w:rPr>
        <w:t>WIS 2.0</w:t>
      </w:r>
      <w:r w:rsidRPr="00B81903">
        <w:rPr>
          <w:lang w:val="es-ES"/>
        </w:rPr>
        <w:t xml:space="preserve">) se </w:t>
      </w:r>
      <w:r w:rsidR="005C1807" w:rsidRPr="00B81903">
        <w:rPr>
          <w:lang w:val="es-ES"/>
        </w:rPr>
        <w:t>rige por</w:t>
      </w:r>
      <w:r w:rsidRPr="00B81903">
        <w:rPr>
          <w:lang w:val="es-ES"/>
        </w:rPr>
        <w:t xml:space="preserve"> los siguientes principios:</w:t>
      </w:r>
    </w:p>
    <w:p w14:paraId="008B16CC" w14:textId="22018264"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1)</w:t>
      </w:r>
      <w:r w:rsidRPr="00B81903">
        <w:rPr>
          <w:lang w:val="es-ES"/>
        </w:rPr>
        <w:tab/>
        <w:t xml:space="preserve">el </w:t>
      </w:r>
      <w:r w:rsidR="00052F2F" w:rsidRPr="00B81903">
        <w:rPr>
          <w:lang w:val="es-ES"/>
        </w:rPr>
        <w:t>WIS 2.0</w:t>
      </w:r>
      <w:r w:rsidRPr="00B81903">
        <w:rPr>
          <w:lang w:val="es-ES"/>
        </w:rPr>
        <w:t xml:space="preserve"> adopta las tecnologías web y aprovecha las mejores prácticas y las normas abiertas del sector;</w:t>
      </w:r>
    </w:p>
    <w:p w14:paraId="72F65318" w14:textId="61DE2D2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2)</w:t>
      </w:r>
      <w:r w:rsidRPr="00B81903">
        <w:rPr>
          <w:lang w:val="es-ES"/>
        </w:rPr>
        <w:tab/>
        <w:t xml:space="preserve">el </w:t>
      </w:r>
      <w:r w:rsidR="00052F2F" w:rsidRPr="00B81903">
        <w:rPr>
          <w:lang w:val="es-ES"/>
        </w:rPr>
        <w:t>WIS 2.0</w:t>
      </w:r>
      <w:r w:rsidRPr="00B81903">
        <w:rPr>
          <w:lang w:val="es-ES"/>
        </w:rPr>
        <w:t xml:space="preserve"> emplea localizadores uniformes de recursos (URL) para identificar </w:t>
      </w:r>
      <w:r w:rsidR="005C1807" w:rsidRPr="00B81903">
        <w:rPr>
          <w:lang w:val="es-ES"/>
        </w:rPr>
        <w:t xml:space="preserve">el uso de </w:t>
      </w:r>
      <w:r w:rsidRPr="00B81903">
        <w:rPr>
          <w:lang w:val="es-ES"/>
        </w:rPr>
        <w:t>recursos (por ejemplo, páginas web, datos, metadatos, API);</w:t>
      </w:r>
    </w:p>
    <w:p w14:paraId="6EDEA864" w14:textId="31657BE3"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3)</w:t>
      </w:r>
      <w:r w:rsidRPr="00B81903">
        <w:rPr>
          <w:lang w:val="es-ES"/>
        </w:rPr>
        <w:tab/>
        <w:t xml:space="preserve">el </w:t>
      </w:r>
      <w:r w:rsidR="00052F2F" w:rsidRPr="00B81903">
        <w:rPr>
          <w:lang w:val="es-ES"/>
        </w:rPr>
        <w:t>WIS 2.0</w:t>
      </w:r>
      <w:r w:rsidRPr="00B81903">
        <w:rPr>
          <w:lang w:val="es-ES"/>
        </w:rPr>
        <w:t xml:space="preserve"> concede prioridad a la utilización de redes de telecomunicaciones públicas (por ejemplo, Internet) </w:t>
      </w:r>
      <w:r w:rsidR="005C1807" w:rsidRPr="00B81903">
        <w:rPr>
          <w:lang w:val="es-ES"/>
        </w:rPr>
        <w:t>para</w:t>
      </w:r>
      <w:r w:rsidRPr="00B81903">
        <w:rPr>
          <w:lang w:val="es-ES"/>
        </w:rPr>
        <w:t xml:space="preserve"> publicar recursos digitales;</w:t>
      </w:r>
    </w:p>
    <w:p w14:paraId="6EEF06A0" w14:textId="69843B8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4)</w:t>
      </w:r>
      <w:r w:rsidRPr="00B81903">
        <w:rPr>
          <w:lang w:val="es-ES"/>
        </w:rPr>
        <w:tab/>
        <w:t xml:space="preserve">el </w:t>
      </w:r>
      <w:r w:rsidR="00052F2F" w:rsidRPr="00B81903">
        <w:rPr>
          <w:lang w:val="es-ES"/>
        </w:rPr>
        <w:t>WIS 2.0</w:t>
      </w:r>
      <w:r w:rsidRPr="00B81903">
        <w:rPr>
          <w:lang w:val="es-ES"/>
        </w:rPr>
        <w:t xml:space="preserve"> exige la prestación de servicios web para acceder a los recursos digitales (por ejemplo, datos, información, productos) publicados </w:t>
      </w:r>
      <w:r w:rsidR="005C1807" w:rsidRPr="00B81903">
        <w:rPr>
          <w:lang w:val="es-ES"/>
        </w:rPr>
        <w:t>a través d</w:t>
      </w:r>
      <w:r w:rsidRPr="00B81903">
        <w:rPr>
          <w:lang w:val="es-ES"/>
        </w:rPr>
        <w:t>el WIS, o para interactuar con ellos.</w:t>
      </w:r>
    </w:p>
    <w:p w14:paraId="62DE2388" w14:textId="5933AD50" w:rsidR="001A79F2" w:rsidRPr="00B81903" w:rsidRDefault="00B32EBB" w:rsidP="00B32EBB">
      <w:pPr>
        <w:tabs>
          <w:tab w:val="clear" w:pos="1134"/>
        </w:tabs>
        <w:spacing w:before="240" w:after="240"/>
        <w:ind w:left="567" w:hanging="567"/>
        <w:jc w:val="left"/>
        <w:rPr>
          <w:lang w:val="es-ES"/>
        </w:rPr>
      </w:pPr>
      <w:r w:rsidRPr="00B81903">
        <w:rPr>
          <w:lang w:val="es-ES"/>
        </w:rPr>
        <w:t>5)</w:t>
      </w:r>
      <w:r w:rsidRPr="00B81903">
        <w:rPr>
          <w:lang w:val="es-ES"/>
        </w:rPr>
        <w:tab/>
      </w:r>
      <w:r w:rsidR="005C1807" w:rsidRPr="00B81903">
        <w:rPr>
          <w:lang w:val="es-ES"/>
        </w:rPr>
        <w:t>e</w:t>
      </w:r>
      <w:r w:rsidRPr="00B81903">
        <w:rPr>
          <w:lang w:val="es-ES"/>
        </w:rPr>
        <w:t xml:space="preserve">l </w:t>
      </w:r>
      <w:r w:rsidR="00052F2F" w:rsidRPr="00B81903">
        <w:rPr>
          <w:lang w:val="es-ES"/>
        </w:rPr>
        <w:t>WIS 2.0</w:t>
      </w:r>
      <w:r w:rsidRPr="00B81903">
        <w:rPr>
          <w:lang w:val="es-ES"/>
        </w:rPr>
        <w:t xml:space="preserve"> alienta a los Centros Nacionales (CN) y los Centros de Producción o de Recopilación de Datos (CPRD) a </w:t>
      </w:r>
      <w:r w:rsidR="005C1807" w:rsidRPr="00B81903">
        <w:rPr>
          <w:lang w:val="es-ES"/>
        </w:rPr>
        <w:t>que presten</w:t>
      </w:r>
      <w:r w:rsidRPr="00B81903">
        <w:rPr>
          <w:lang w:val="es-ES"/>
        </w:rPr>
        <w:t xml:space="preserve">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w:t>
      </w:r>
      <w:r w:rsidR="001A79F2" w:rsidRPr="00B81903">
        <w:rPr>
          <w:lang w:val="es-ES"/>
        </w:rPr>
        <w:t>mediante</w:t>
      </w:r>
      <w:r w:rsidRPr="00B81903">
        <w:rPr>
          <w:lang w:val="es-ES"/>
        </w:rPr>
        <w:t xml:space="preserve"> el WIS </w:t>
      </w:r>
      <w:r w:rsidR="00407658" w:rsidRPr="00B81903">
        <w:rPr>
          <w:lang w:val="es-ES"/>
        </w:rPr>
        <w:t>para procesar</w:t>
      </w:r>
      <w:r w:rsidRPr="00B81903">
        <w:rPr>
          <w:lang w:val="es-ES"/>
        </w:rPr>
        <w:t xml:space="preserve"> macrodatos con el fin de crear resultados o productos suficientemente pequeños para facilitar su descarga y uso a los usuarios con una infraestructura técnica mínima;</w:t>
      </w:r>
    </w:p>
    <w:p w14:paraId="7F05F889" w14:textId="6645029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6)</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SMT;</w:t>
      </w:r>
    </w:p>
    <w:p w14:paraId="231CA1B3" w14:textId="676EE722"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7)</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exige</w:t>
      </w:r>
      <w:r w:rsidRPr="00B81903">
        <w:rPr>
          <w:lang w:val="es-ES"/>
        </w:rPr>
        <w:t xml:space="preserve"> que todos los servicios </w:t>
      </w:r>
      <w:r w:rsidR="00721791" w:rsidRPr="00B81903">
        <w:rPr>
          <w:lang w:val="es-ES"/>
        </w:rPr>
        <w:t>que ofrecen</w:t>
      </w:r>
      <w:r w:rsidRPr="00B81903">
        <w:rPr>
          <w:lang w:val="es-ES"/>
        </w:rPr>
        <w:t xml:space="preserve"> distribución de mensajes en tiempo real (que contienen datos o notificaciones sobre la disponibilidad de estos)</w:t>
      </w:r>
      <w:r w:rsidR="00721791" w:rsidRPr="00B81903">
        <w:rPr>
          <w:lang w:val="es-ES"/>
        </w:rPr>
        <w:t xml:space="preserve"> almacenen o</w:t>
      </w:r>
      <w:r w:rsidRPr="00B81903">
        <w:rPr>
          <w:lang w:val="es-ES"/>
        </w:rPr>
        <w:t xml:space="preserve"> guarden en la memoria caché los mensajes durante un mínimo de 24</w:t>
      </w:r>
      <w:r w:rsidR="00721791" w:rsidRPr="00B81903">
        <w:rPr>
          <w:lang w:val="es-ES"/>
        </w:rPr>
        <w:t> </w:t>
      </w:r>
      <w:r w:rsidRPr="00B81903">
        <w:rPr>
          <w:lang w:val="es-ES"/>
        </w:rPr>
        <w:t xml:space="preserve">horas y permitan a los usuarios solicitar la descarga de </w:t>
      </w:r>
      <w:r w:rsidR="00C56BAA" w:rsidRPr="00B81903">
        <w:rPr>
          <w:lang w:val="es-ES"/>
        </w:rPr>
        <w:t>esos</w:t>
      </w:r>
      <w:r w:rsidRPr="00B81903">
        <w:rPr>
          <w:lang w:val="es-ES"/>
        </w:rPr>
        <w:t xml:space="preserve"> mensajes;</w:t>
      </w:r>
    </w:p>
    <w:p w14:paraId="1C74024F" w14:textId="7CCA7D7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8)</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adopta el intercambio directo de datos entre proveedor y consumido</w:t>
      </w:r>
      <w:r w:rsidR="00721791" w:rsidRPr="00B81903">
        <w:rPr>
          <w:lang w:val="es-ES"/>
        </w:rPr>
        <w:t>r</w:t>
      </w:r>
      <w:r w:rsidRPr="00B81903">
        <w:rPr>
          <w:lang w:val="es-ES"/>
        </w:rPr>
        <w:t xml:space="preserve"> y elimina el uso de las tablas de encaminamiento y los encabezamientos de los boletines;</w:t>
      </w:r>
    </w:p>
    <w:p w14:paraId="29893F9B" w14:textId="4CE5016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9)</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proporciona</w:t>
      </w:r>
      <w:r w:rsidRPr="00B81903">
        <w:rPr>
          <w:lang w:val="es-ES"/>
        </w:rPr>
        <w:t xml:space="preserve"> un catálogo de metadatos en el que se describen tanto los datos como los servicios prestados para acceder a esos datos</w:t>
      </w:r>
      <w:r w:rsidR="005507C7" w:rsidRPr="00B81903">
        <w:rPr>
          <w:lang w:val="es-ES"/>
        </w:rPr>
        <w:t>, y</w:t>
      </w:r>
    </w:p>
    <w:p w14:paraId="1159EBE9" w14:textId="5FD3A688" w:rsidR="00B32EBB" w:rsidRPr="00B81903" w:rsidRDefault="00B32EBB" w:rsidP="00B32EBB">
      <w:pPr>
        <w:tabs>
          <w:tab w:val="clear" w:pos="1134"/>
        </w:tabs>
        <w:spacing w:before="240" w:after="240"/>
        <w:ind w:left="567" w:hanging="567"/>
        <w:jc w:val="left"/>
        <w:rPr>
          <w:rFonts w:eastAsia="Times New Roman" w:cs="Times New Roman"/>
          <w:lang w:val="es-ES"/>
        </w:rPr>
      </w:pPr>
      <w:r w:rsidRPr="00B81903">
        <w:rPr>
          <w:lang w:val="es-ES"/>
        </w:rPr>
        <w:t>10)</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alienta a los proveedores de datos a que publiquen metadatos que describan sus datos y servicios web </w:t>
      </w:r>
      <w:r w:rsidR="00721791" w:rsidRPr="00B81903">
        <w:rPr>
          <w:lang w:val="es-ES"/>
        </w:rPr>
        <w:t>de modo</w:t>
      </w:r>
      <w:r w:rsidRPr="00B81903">
        <w:rPr>
          <w:lang w:val="es-ES"/>
        </w:rPr>
        <w:t xml:space="preserve"> que los motores de búsqueda comerciales puedan indexarlos.</w:t>
      </w:r>
    </w:p>
    <w:p w14:paraId="41BC11E0" w14:textId="415A9CE2" w:rsidR="00B32EBB" w:rsidRPr="00B81903" w:rsidRDefault="00B32EBB" w:rsidP="00B32EBB">
      <w:pPr>
        <w:tabs>
          <w:tab w:val="clear" w:pos="1134"/>
        </w:tabs>
        <w:spacing w:before="240"/>
        <w:ind w:left="567" w:hanging="567"/>
        <w:jc w:val="left"/>
        <w:rPr>
          <w:rFonts w:eastAsia="Times New Roman" w:cs="Times New Roman"/>
          <w:i/>
          <w:iCs/>
          <w:lang w:val="es-ES"/>
        </w:rPr>
      </w:pPr>
      <w:r w:rsidRPr="00B81903">
        <w:rPr>
          <w:i/>
          <w:iCs/>
          <w:lang w:val="es-ES"/>
        </w:rPr>
        <w:t xml:space="preserve">Nota: Los principios del </w:t>
      </w:r>
      <w:r w:rsidR="00052F2F" w:rsidRPr="00B81903">
        <w:rPr>
          <w:i/>
          <w:iCs/>
          <w:lang w:val="es-ES"/>
        </w:rPr>
        <w:t>WIS 2.0</w:t>
      </w:r>
      <w:r w:rsidRPr="00B81903">
        <w:rPr>
          <w:i/>
          <w:iCs/>
          <w:lang w:val="es-ES"/>
        </w:rPr>
        <w:t xml:space="preserve"> se </w:t>
      </w:r>
      <w:r w:rsidR="009A0179" w:rsidRPr="00B81903">
        <w:rPr>
          <w:i/>
          <w:iCs/>
          <w:lang w:val="es-ES"/>
        </w:rPr>
        <w:t>exponen con mayor detalle</w:t>
      </w:r>
      <w:r w:rsidRPr="00B81903">
        <w:rPr>
          <w:i/>
          <w:iCs/>
          <w:lang w:val="es-ES"/>
        </w:rPr>
        <w:t xml:space="preserve"> en el apéndice</w:t>
      </w:r>
      <w:r w:rsidR="009A0179" w:rsidRPr="00B81903">
        <w:rPr>
          <w:i/>
          <w:iCs/>
          <w:lang w:val="es-ES"/>
        </w:rPr>
        <w:t> </w:t>
      </w:r>
      <w:r w:rsidRPr="00B81903">
        <w:rPr>
          <w:i/>
          <w:iCs/>
          <w:lang w:val="es-ES"/>
        </w:rPr>
        <w:t>A al presente Manual.</w:t>
      </w:r>
    </w:p>
    <w:p w14:paraId="67069C1C" w14:textId="77777777" w:rsidR="00B32EBB" w:rsidRPr="00B81903" w:rsidRDefault="00B32EBB" w:rsidP="00B32EBB">
      <w:pPr>
        <w:tabs>
          <w:tab w:val="clear" w:pos="1134"/>
        </w:tabs>
        <w:spacing w:before="120"/>
        <w:ind w:left="567" w:hanging="567"/>
        <w:jc w:val="left"/>
        <w:rPr>
          <w:rFonts w:eastAsia="Times New Roman" w:cs="Times New Roman"/>
          <w:i/>
          <w:iCs/>
          <w:color w:val="0000FF"/>
          <w:lang w:val="es-ES"/>
        </w:rPr>
      </w:pPr>
      <w:r w:rsidRPr="00B81903">
        <w:rPr>
          <w:i/>
          <w:iCs/>
          <w:lang w:val="es-ES"/>
        </w:rPr>
        <w:t xml:space="preserve">Nota: En los materiales de </w:t>
      </w:r>
      <w:r w:rsidR="009C7A3A">
        <w:fldChar w:fldCharType="begin"/>
      </w:r>
      <w:r w:rsidR="009C7A3A" w:rsidRPr="009C7A3A">
        <w:rPr>
          <w:lang w:val="es-ES_tradnl"/>
          <w:rPrChange w:id="40" w:author="Elena Vicente" w:date="2023-05-26T17:09:00Z">
            <w:rPr/>
          </w:rPrChange>
        </w:rPr>
        <w:instrText xml:space="preserve"> HYPERLINK "https://community.wmo.int/en/WIS2_Technical_Specification_Guidance" </w:instrText>
      </w:r>
      <w:r w:rsidR="009C7A3A">
        <w:fldChar w:fldCharType="separate"/>
      </w:r>
      <w:r w:rsidRPr="00B81903">
        <w:rPr>
          <w:rStyle w:val="Hyperlink"/>
          <w:i/>
          <w:iCs/>
          <w:lang w:val="es-ES"/>
        </w:rPr>
        <w:t>orientación sobre las especificaciones técnicas de la versión 2.0 del Sistema de Información de la OMM</w:t>
      </w:r>
      <w:r w:rsidR="009C7A3A">
        <w:rPr>
          <w:rStyle w:val="Hyperlink"/>
          <w:i/>
          <w:iCs/>
          <w:lang w:val="es-ES"/>
        </w:rPr>
        <w:fldChar w:fldCharType="end"/>
      </w:r>
      <w:r w:rsidRPr="00B81903">
        <w:rPr>
          <w:i/>
          <w:iCs/>
          <w:lang w:val="es-ES"/>
        </w:rPr>
        <w:t xml:space="preserve"> figura más información al respecto.</w:t>
      </w:r>
      <w:r w:rsidRPr="00B81903">
        <w:rPr>
          <w:lang w:val="es-ES"/>
        </w:rPr>
        <w:t xml:space="preserve"> </w:t>
      </w:r>
    </w:p>
    <w:p w14:paraId="039FC0EE" w14:textId="00FD84BF" w:rsidR="00B32EBB" w:rsidRPr="00B81903" w:rsidRDefault="00B32EBB" w:rsidP="009A0179">
      <w:pPr>
        <w:tabs>
          <w:tab w:val="clear" w:pos="1134"/>
        </w:tabs>
        <w:spacing w:before="120"/>
        <w:ind w:left="567" w:hanging="567"/>
        <w:rPr>
          <w:lang w:val="es-ES"/>
        </w:rPr>
      </w:pPr>
      <w:r w:rsidRPr="00B81903">
        <w:rPr>
          <w:i/>
          <w:iCs/>
          <w:lang w:val="es-ES"/>
        </w:rPr>
        <w:t xml:space="preserve">Nota: Para más información sobre el plan de transición al </w:t>
      </w:r>
      <w:r w:rsidR="00052F2F" w:rsidRPr="00B81903">
        <w:rPr>
          <w:i/>
          <w:iCs/>
          <w:lang w:val="es-ES"/>
        </w:rPr>
        <w:t>WIS 2.0</w:t>
      </w:r>
      <w:r w:rsidRPr="00B81903">
        <w:rPr>
          <w:i/>
          <w:iCs/>
          <w:lang w:val="es-ES"/>
        </w:rPr>
        <w:t xml:space="preserve">, consúltense los materiales de </w:t>
      </w:r>
      <w:r w:rsidR="009C7A3A">
        <w:fldChar w:fldCharType="begin"/>
      </w:r>
      <w:r w:rsidR="009C7A3A" w:rsidRPr="009C7A3A">
        <w:rPr>
          <w:lang w:val="es-ES_tradnl"/>
          <w:rPrChange w:id="41" w:author="Elena Vicente" w:date="2023-05-26T17:09:00Z">
            <w:rPr/>
          </w:rPrChange>
        </w:rPr>
        <w:instrText xml:space="preserve"> HYPERLINK "https://community.wmo.int/en/GTS_WIS2_Transition_Guidance" </w:instrText>
      </w:r>
      <w:r w:rsidR="009C7A3A">
        <w:fldChar w:fldCharType="separate"/>
      </w:r>
      <w:r w:rsidRPr="00B81903">
        <w:rPr>
          <w:rStyle w:val="Hyperlink"/>
          <w:i/>
          <w:iCs/>
          <w:lang w:val="es-ES"/>
        </w:rPr>
        <w:t>orientación para la transición del S</w:t>
      </w:r>
      <w:r w:rsidR="009A0179" w:rsidRPr="00B81903">
        <w:rPr>
          <w:rStyle w:val="Hyperlink"/>
          <w:i/>
          <w:iCs/>
          <w:lang w:val="es-ES"/>
        </w:rPr>
        <w:t xml:space="preserve">istema Mundial de </w:t>
      </w:r>
      <w:r w:rsidRPr="00B81903">
        <w:rPr>
          <w:rStyle w:val="Hyperlink"/>
          <w:i/>
          <w:iCs/>
          <w:lang w:val="es-ES"/>
        </w:rPr>
        <w:t>T</w:t>
      </w:r>
      <w:r w:rsidR="009A0179" w:rsidRPr="00B81903">
        <w:rPr>
          <w:rStyle w:val="Hyperlink"/>
          <w:i/>
          <w:iCs/>
          <w:lang w:val="es-ES"/>
        </w:rPr>
        <w:t>elecomunicación</w:t>
      </w:r>
      <w:r w:rsidRPr="00B81903">
        <w:rPr>
          <w:rStyle w:val="Hyperlink"/>
          <w:i/>
          <w:iCs/>
          <w:lang w:val="es-ES"/>
        </w:rPr>
        <w:t xml:space="preserve"> a la versión 2.0 del Sistema de Información de la OMM</w:t>
      </w:r>
      <w:r w:rsidR="009C7A3A">
        <w:rPr>
          <w:rStyle w:val="Hyperlink"/>
          <w:i/>
          <w:iCs/>
          <w:lang w:val="es-ES"/>
        </w:rPr>
        <w:fldChar w:fldCharType="end"/>
      </w:r>
      <w:r w:rsidRPr="00B81903">
        <w:rPr>
          <w:lang w:val="es-ES"/>
        </w:rPr>
        <w:t>.</w:t>
      </w:r>
    </w:p>
    <w:p w14:paraId="22B92D60" w14:textId="77777777" w:rsidR="009A0179" w:rsidRPr="00B81903" w:rsidRDefault="009A0179" w:rsidP="009A0179">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1.2</w:t>
      </w:r>
      <w:r w:rsidRPr="00B81903">
        <w:rPr>
          <w:lang w:val="es-ES"/>
        </w:rPr>
        <w:tab/>
      </w:r>
      <w:r w:rsidRPr="00B81903">
        <w:rPr>
          <w:b/>
          <w:bCs/>
          <w:lang w:val="es-ES"/>
        </w:rPr>
        <w:t>ORGANIZACIÓN DEL SISTEMA DE INFORMACIÓN DE LA OMM</w:t>
      </w:r>
    </w:p>
    <w:p w14:paraId="350E7738" w14:textId="7EBE480E" w:rsidR="009A0179" w:rsidRPr="00B81903" w:rsidRDefault="009A0179" w:rsidP="009A0179">
      <w:pPr>
        <w:keepNext/>
        <w:keepLines/>
        <w:tabs>
          <w:tab w:val="clear" w:pos="1134"/>
        </w:tabs>
        <w:spacing w:before="240" w:after="240"/>
        <w:jc w:val="left"/>
        <w:rPr>
          <w:rFonts w:eastAsia="Times New Roman" w:cs="Times New Roman"/>
          <w:lang w:val="es-ES"/>
        </w:rPr>
      </w:pPr>
      <w:r w:rsidRPr="00B81903">
        <w:rPr>
          <w:lang w:val="es-ES"/>
        </w:rPr>
        <w:t>1.2.1</w:t>
      </w:r>
      <w:r w:rsidRPr="00B81903">
        <w:rPr>
          <w:lang w:val="es-ES"/>
        </w:rPr>
        <w:tab/>
        <w:t xml:space="preserve">Atendiendo a lo dispuesto en el </w:t>
      </w:r>
      <w:r w:rsidRPr="00B81903">
        <w:rPr>
          <w:i/>
          <w:iCs/>
          <w:lang w:val="es-ES"/>
        </w:rPr>
        <w:t>Reglamento Técnico</w:t>
      </w:r>
      <w:r w:rsidRPr="00B81903">
        <w:rPr>
          <w:lang w:val="es-ES"/>
        </w:rPr>
        <w:t xml:space="preserve"> (OMM-Nº 49), Volumen I, parte II, párrafo 1.3.2, los centros </w:t>
      </w:r>
      <w:r w:rsidR="00C12F09" w:rsidRPr="00B81903">
        <w:rPr>
          <w:lang w:val="es-ES"/>
        </w:rPr>
        <w:t xml:space="preserve">explotados </w:t>
      </w:r>
      <w:r w:rsidR="00F31CD4" w:rsidRPr="00B81903">
        <w:rPr>
          <w:lang w:val="es-ES"/>
        </w:rPr>
        <w:t>por</w:t>
      </w:r>
      <w:r w:rsidRPr="00B81903">
        <w:rPr>
          <w:lang w:val="es-ES"/>
        </w:rPr>
        <w:t xml:space="preserve"> los Miembros de la Organización Meteorológica Mundial (OMM) y sus organizaciones colaboradoras pertenecerán a una de las tres categorías de centros que constituyen la infraestructura básica del Sistema de Información de la OMM (WIS), a saber:</w:t>
      </w:r>
    </w:p>
    <w:p w14:paraId="070073CB" w14:textId="77777777" w:rsidR="009A0179" w:rsidRPr="00B81903" w:rsidRDefault="009A0179" w:rsidP="009A0179">
      <w:pPr>
        <w:keepNext/>
        <w:keepLines/>
        <w:tabs>
          <w:tab w:val="clear" w:pos="1134"/>
        </w:tabs>
        <w:spacing w:before="240" w:after="240"/>
        <w:ind w:left="567" w:hanging="567"/>
        <w:jc w:val="left"/>
        <w:rPr>
          <w:rFonts w:eastAsia="Times New Roman" w:cs="Times New Roman"/>
          <w:color w:val="000000"/>
          <w:lang w:val="es-ES"/>
        </w:rPr>
      </w:pPr>
      <w:r w:rsidRPr="00B81903">
        <w:rPr>
          <w:lang w:val="es-ES"/>
        </w:rPr>
        <w:t>a)</w:t>
      </w:r>
      <w:r w:rsidRPr="00B81903">
        <w:rPr>
          <w:lang w:val="es-ES"/>
        </w:rPr>
        <w:tab/>
        <w:t>los Centros Mundiales del Sistema de Información (CMSI);</w:t>
      </w:r>
    </w:p>
    <w:p w14:paraId="3766DB0F"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los Centros de Producción o de Recopilación de Datos (CPRD), y</w:t>
      </w:r>
    </w:p>
    <w:p w14:paraId="7FEE9DA5"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los Centros Nacionales (CN).</w:t>
      </w:r>
    </w:p>
    <w:p w14:paraId="0022C2EC" w14:textId="42DFEDC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1.2.2</w:t>
      </w:r>
      <w:r w:rsidRPr="00B81903">
        <w:rPr>
          <w:lang w:val="es-ES"/>
        </w:rPr>
        <w:tab/>
        <w:t xml:space="preserve">Los CN y los CPRD se encargan de publicar datos y metadatos de búsqueda mediante un componente denominado </w:t>
      </w:r>
      <w:r w:rsidR="0052423A" w:rsidRPr="00B81903">
        <w:rPr>
          <w:lang w:val="es-ES"/>
        </w:rPr>
        <w:t>“</w:t>
      </w:r>
      <w:r w:rsidRPr="00B81903">
        <w:rPr>
          <w:lang w:val="es-ES"/>
        </w:rPr>
        <w:t>nodo del WIS</w:t>
      </w:r>
      <w:r w:rsidR="0052423A" w:rsidRPr="00B81903">
        <w:rPr>
          <w:lang w:val="es-ES"/>
        </w:rPr>
        <w:t>”</w:t>
      </w:r>
      <w:r w:rsidRPr="00B81903">
        <w:rPr>
          <w:lang w:val="es-ES"/>
        </w:rPr>
        <w:t>.</w:t>
      </w:r>
    </w:p>
    <w:p w14:paraId="509C9480" w14:textId="09775E8F"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1.2.3</w:t>
      </w:r>
      <w:r w:rsidRPr="00B81903">
        <w:rPr>
          <w:lang w:val="es-ES"/>
        </w:rPr>
        <w:tab/>
        <w:t xml:space="preserve">Los CMSI se </w:t>
      </w:r>
      <w:r w:rsidR="00200A76" w:rsidRPr="00B81903">
        <w:rPr>
          <w:lang w:val="es-ES"/>
        </w:rPr>
        <w:t>ocupan</w:t>
      </w:r>
      <w:r w:rsidRPr="00B81903">
        <w:rPr>
          <w:lang w:val="es-ES"/>
        </w:rPr>
        <w:t xml:space="preserve"> de prestar de apoyo a los Centros del WIS </w:t>
      </w:r>
      <w:r w:rsidR="00200A76" w:rsidRPr="00B81903">
        <w:rPr>
          <w:lang w:val="es-ES"/>
        </w:rPr>
        <w:t>de</w:t>
      </w:r>
      <w:r w:rsidRPr="00B81903">
        <w:rPr>
          <w:lang w:val="es-ES"/>
        </w:rPr>
        <w:t xml:space="preserve"> su zona de competencia y </w:t>
      </w:r>
      <w:r w:rsidR="00F31CD4" w:rsidRPr="00B81903">
        <w:rPr>
          <w:lang w:val="es-ES"/>
        </w:rPr>
        <w:t>de velar por</w:t>
      </w:r>
      <w:r w:rsidR="00200A76" w:rsidRPr="00B81903">
        <w:rPr>
          <w:lang w:val="es-ES"/>
        </w:rPr>
        <w:t xml:space="preserve"> </w:t>
      </w:r>
      <w:r w:rsidRPr="00B81903">
        <w:rPr>
          <w:lang w:val="es-ES"/>
        </w:rPr>
        <w:t xml:space="preserve">el </w:t>
      </w:r>
      <w:r w:rsidR="00200A76" w:rsidRPr="00B81903">
        <w:rPr>
          <w:lang w:val="es-ES"/>
        </w:rPr>
        <w:t xml:space="preserve">buen </w:t>
      </w:r>
      <w:r w:rsidRPr="00B81903">
        <w:rPr>
          <w:lang w:val="es-ES"/>
        </w:rPr>
        <w:t xml:space="preserve">funcionamiento del </w:t>
      </w:r>
      <w:r w:rsidR="00200A76" w:rsidRPr="00B81903">
        <w:rPr>
          <w:lang w:val="es-ES"/>
        </w:rPr>
        <w:t>WIS</w:t>
      </w:r>
      <w:r w:rsidRPr="00B81903">
        <w:rPr>
          <w:lang w:val="es-ES"/>
        </w:rPr>
        <w:t>.</w:t>
      </w:r>
    </w:p>
    <w:p w14:paraId="21F9D842" w14:textId="53D7662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1.2.4</w:t>
      </w:r>
      <w:r w:rsidRPr="00B81903">
        <w:rPr>
          <w:lang w:val="es-ES"/>
        </w:rPr>
        <w:tab/>
        <w:t>Los CMSI pueden gestionar uno o más servicios mundiales que garanticen colectivamente la localización de datos y el acceso a ellos en todas las Regiones.</w:t>
      </w:r>
    </w:p>
    <w:p w14:paraId="08EA111B"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1.2.5</w:t>
      </w:r>
      <w:r w:rsidRPr="00B81903">
        <w:rPr>
          <w:lang w:val="es-ES"/>
        </w:rPr>
        <w:tab/>
        <w:t xml:space="preserve">Cada Representante Permanente ante la OMM será responsable de autorizar a los usuarios del WIS. La </w:t>
      </w:r>
      <w:r w:rsidR="009F6138" w:rsidRPr="00B81903">
        <w:rPr>
          <w:lang w:val="es-ES"/>
        </w:rPr>
        <w:t>facultad</w:t>
      </w:r>
      <w:r w:rsidRPr="00B81903">
        <w:rPr>
          <w:lang w:val="es-ES"/>
        </w:rPr>
        <w:t xml:space="preserve"> para gestionar el proceso de autorización podrá delegarse.</w:t>
      </w:r>
    </w:p>
    <w:p w14:paraId="169EE3F8" w14:textId="554A39D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1.2.6</w:t>
      </w:r>
      <w:r w:rsidRPr="00B81903">
        <w:rPr>
          <w:lang w:val="es-ES"/>
        </w:rPr>
        <w:tab/>
        <w:t xml:space="preserve">Las funciones de los Centros del WIS (CMSI, CPRD, CN), </w:t>
      </w:r>
      <w:r w:rsidR="009F6138" w:rsidRPr="00B81903">
        <w:rPr>
          <w:lang w:val="es-ES"/>
        </w:rPr>
        <w:t>d</w:t>
      </w:r>
      <w:r w:rsidRPr="00B81903">
        <w:rPr>
          <w:lang w:val="es-ES"/>
        </w:rPr>
        <w:t xml:space="preserve">el nodo del WIS y </w:t>
      </w:r>
      <w:r w:rsidR="009F6138" w:rsidRPr="00B81903">
        <w:rPr>
          <w:lang w:val="es-ES"/>
        </w:rPr>
        <w:t xml:space="preserve">de </w:t>
      </w:r>
      <w:r w:rsidRPr="00B81903">
        <w:rPr>
          <w:lang w:val="es-ES"/>
        </w:rPr>
        <w:t xml:space="preserve">los servicios mundiales se especifican en la parte III: </w:t>
      </w:r>
      <w:r w:rsidR="0052423A" w:rsidRPr="00B81903">
        <w:rPr>
          <w:lang w:val="es-ES"/>
        </w:rPr>
        <w:t>“</w:t>
      </w:r>
      <w:r w:rsidRPr="00B81903">
        <w:rPr>
          <w:lang w:val="es-ES"/>
        </w:rPr>
        <w:t>Funciones del Sistema de Información de la OMM</w:t>
      </w:r>
      <w:r w:rsidR="0052423A" w:rsidRPr="00B81903">
        <w:rPr>
          <w:lang w:val="es-ES"/>
        </w:rPr>
        <w:t>”</w:t>
      </w:r>
      <w:r w:rsidRPr="00B81903">
        <w:rPr>
          <w:lang w:val="es-ES"/>
        </w:rPr>
        <w:t>.</w:t>
      </w:r>
    </w:p>
    <w:p w14:paraId="689C6C8B"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1.3</w:t>
      </w:r>
      <w:r w:rsidRPr="00B81903">
        <w:rPr>
          <w:lang w:val="es-ES"/>
        </w:rPr>
        <w:tab/>
      </w:r>
      <w:r w:rsidR="009F6138" w:rsidRPr="00B81903">
        <w:rPr>
          <w:b/>
          <w:bCs/>
          <w:lang w:val="es-ES"/>
        </w:rPr>
        <w:t>CONFORMIDAD CON LAS FUNCIONES QUE REQUIERE EL SISTEMA DE INFORMACIÓN DE LA OMM</w:t>
      </w:r>
    </w:p>
    <w:p w14:paraId="53FD0D53" w14:textId="6E48A31D"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1.3.1</w:t>
      </w:r>
      <w:r w:rsidRPr="00B81903">
        <w:rPr>
          <w:lang w:val="es-ES"/>
        </w:rPr>
        <w:tab/>
        <w:t>Los Centros del WIS se conformarán a las funciones que requiere el WIS. En las partes III y IV del presente Manual se ofrecen instrucciones sobre las prácticas, los procedimientos y las especificaciones referentes a las funciones del WIS.</w:t>
      </w:r>
    </w:p>
    <w:p w14:paraId="2DF51A85" w14:textId="0AD18776"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 xml:space="preserve">Nota: Los materiales de </w:t>
      </w:r>
      <w:r w:rsidR="009C7A3A">
        <w:fldChar w:fldCharType="begin"/>
      </w:r>
      <w:r w:rsidR="009C7A3A" w:rsidRPr="009C7A3A">
        <w:rPr>
          <w:lang w:val="es-ES_tradnl"/>
          <w:rPrChange w:id="42" w:author="Elena Vicente" w:date="2023-05-26T17:09:00Z">
            <w:rPr/>
          </w:rPrChange>
        </w:rPr>
        <w:instrText xml:space="preserve"> HYPERLINK "https://community.wmo.int/en/WIS2_Technical_Specification_Guidance" </w:instrText>
      </w:r>
      <w:r w:rsidR="009C7A3A">
        <w:fldChar w:fldCharType="separate"/>
      </w:r>
      <w:r w:rsidRPr="00B81903">
        <w:rPr>
          <w:rStyle w:val="Hyperlink"/>
          <w:i/>
          <w:iCs/>
          <w:lang w:val="es-ES"/>
        </w:rPr>
        <w:t>orientación sobre las especificaciones técnicas de la versión 2.0 del Sistema de Información de la OMM</w:t>
      </w:r>
      <w:r w:rsidR="009C7A3A">
        <w:rPr>
          <w:rStyle w:val="Hyperlink"/>
          <w:i/>
          <w:iCs/>
          <w:lang w:val="es-ES"/>
        </w:rPr>
        <w:fldChar w:fldCharType="end"/>
      </w:r>
      <w:r w:rsidRPr="00B81903">
        <w:rPr>
          <w:i/>
          <w:iCs/>
          <w:lang w:val="es-ES"/>
        </w:rPr>
        <w:t xml:space="preserve"> contienen información complementaria sobre las prácticas, los procedimientos y las especificaciones referentes a las funciones del </w:t>
      </w:r>
      <w:r w:rsidR="00052F2F" w:rsidRPr="00B81903">
        <w:rPr>
          <w:i/>
          <w:iCs/>
          <w:lang w:val="es-ES"/>
        </w:rPr>
        <w:t>WIS 2.0</w:t>
      </w:r>
      <w:r w:rsidRPr="00B81903">
        <w:rPr>
          <w:i/>
          <w:iCs/>
          <w:lang w:val="es-ES"/>
        </w:rPr>
        <w:t>.</w:t>
      </w:r>
    </w:p>
    <w:p w14:paraId="2F073357"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1.4</w:t>
      </w:r>
      <w:r w:rsidRPr="00B81903">
        <w:rPr>
          <w:lang w:val="es-ES"/>
        </w:rPr>
        <w:tab/>
      </w:r>
      <w:r w:rsidR="006073E9" w:rsidRPr="00B81903">
        <w:rPr>
          <w:b/>
          <w:bCs/>
          <w:lang w:val="es-ES"/>
        </w:rPr>
        <w:t>INTERACCIÓN Y COLABORACIÓN ENTRE LOS CENTROS DEL SISTEMA DE INFORMACIÓN DE LA OMM</w:t>
      </w:r>
    </w:p>
    <w:p w14:paraId="42494DF9" w14:textId="67CABBB4" w:rsidR="009A0179" w:rsidRPr="00B81903" w:rsidRDefault="009A0179" w:rsidP="009A0179">
      <w:pPr>
        <w:tabs>
          <w:tab w:val="clear" w:pos="1134"/>
        </w:tabs>
        <w:spacing w:before="240" w:after="240"/>
        <w:jc w:val="left"/>
        <w:rPr>
          <w:lang w:val="es-ES"/>
        </w:rPr>
      </w:pPr>
      <w:r w:rsidRPr="00B81903">
        <w:rPr>
          <w:lang w:val="es-ES"/>
        </w:rPr>
        <w:t>1.4.1</w:t>
      </w:r>
      <w:r w:rsidRPr="00B81903">
        <w:rPr>
          <w:lang w:val="es-ES"/>
        </w:rPr>
        <w:tab/>
        <w:t xml:space="preserve">Los CMSI velarán colectivamente por que </w:t>
      </w:r>
      <w:r w:rsidR="006073E9" w:rsidRPr="00B81903">
        <w:rPr>
          <w:lang w:val="es-ES"/>
        </w:rPr>
        <w:t>existan</w:t>
      </w:r>
      <w:r w:rsidRPr="00B81903">
        <w:rPr>
          <w:lang w:val="es-ES"/>
        </w:rPr>
        <w:t xml:space="preserve"> suficientes servicios </w:t>
      </w:r>
      <w:r w:rsidR="006E7D23" w:rsidRPr="00B81903">
        <w:rPr>
          <w:lang w:val="es-ES"/>
        </w:rPr>
        <w:t>mundiales</w:t>
      </w:r>
      <w:r w:rsidRPr="00B81903">
        <w:rPr>
          <w:lang w:val="es-ES"/>
        </w:rPr>
        <w:t xml:space="preserve"> a disposición de los consumidores de datos en todas las Regiones </w:t>
      </w:r>
      <w:r w:rsidR="00A219EB" w:rsidRPr="00B81903">
        <w:rPr>
          <w:lang w:val="es-ES"/>
        </w:rPr>
        <w:t>con el fin de</w:t>
      </w:r>
      <w:r w:rsidRPr="00B81903">
        <w:rPr>
          <w:lang w:val="es-ES"/>
        </w:rPr>
        <w:t xml:space="preserve"> garantizar la máxima disponibilidad y eficiencia en la localización y el acceso a los datos suministrados por todos los Centros del WIS.</w:t>
      </w:r>
    </w:p>
    <w:p w14:paraId="11411A3C" w14:textId="1417C0B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1.4.2</w:t>
      </w:r>
      <w:r w:rsidRPr="00B81903">
        <w:rPr>
          <w:lang w:val="es-ES"/>
        </w:rPr>
        <w:tab/>
        <w:t>Los CMSI colaborarán con otros CMSI para optimizar y coordinar el WIS.</w:t>
      </w:r>
    </w:p>
    <w:p w14:paraId="09981BEF" w14:textId="678FD629"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1.4.3</w:t>
      </w:r>
      <w:r w:rsidRPr="00B81903">
        <w:rPr>
          <w:lang w:val="es-ES"/>
        </w:rPr>
        <w:tab/>
        <w:t xml:space="preserve">Los CMSI brindarán apoyo a los CN y los CPRD de su zona de competencia </w:t>
      </w:r>
      <w:r w:rsidR="00A219EB" w:rsidRPr="00B81903">
        <w:rPr>
          <w:lang w:val="es-ES"/>
        </w:rPr>
        <w:t>para</w:t>
      </w:r>
      <w:r w:rsidRPr="00B81903">
        <w:rPr>
          <w:lang w:val="es-ES"/>
        </w:rPr>
        <w:t xml:space="preserve"> que participen eficazmente en el WIS.</w:t>
      </w:r>
    </w:p>
    <w:p w14:paraId="2B7452C7" w14:textId="77F0BEDC" w:rsidR="009A0179" w:rsidRPr="00B81903" w:rsidRDefault="009C7A3A" w:rsidP="009A0179">
      <w:pPr>
        <w:tabs>
          <w:tab w:val="clear" w:pos="1134"/>
        </w:tabs>
        <w:spacing w:before="240" w:after="240"/>
        <w:jc w:val="left"/>
        <w:rPr>
          <w:rFonts w:eastAsia="Times New Roman" w:cs="Times New Roman"/>
          <w:lang w:val="es-ES"/>
        </w:rPr>
      </w:pPr>
      <w:sdt>
        <w:sdtPr>
          <w:rPr>
            <w:rFonts w:eastAsia="Times New Roman" w:cs="Times New Roman"/>
            <w:lang w:val="es-ES" w:eastAsia="en-GB"/>
          </w:rPr>
          <w:tag w:val="goog_rdk_13"/>
          <w:id w:val="1304269851"/>
        </w:sdtPr>
        <w:sdtEndPr/>
        <w:sdtContent/>
      </w:sdt>
      <w:sdt>
        <w:sdtPr>
          <w:rPr>
            <w:rFonts w:eastAsia="Times New Roman" w:cs="Times New Roman"/>
            <w:lang w:val="es-ES" w:eastAsia="en-GB"/>
          </w:rPr>
          <w:tag w:val="goog_rdk_14"/>
          <w:id w:val="544108328"/>
        </w:sdtPr>
        <w:sdtEndPr/>
        <w:sdtContent/>
      </w:sdt>
      <w:sdt>
        <w:sdtPr>
          <w:rPr>
            <w:rFonts w:eastAsia="Times New Roman" w:cs="Times New Roman"/>
            <w:lang w:val="es-ES" w:eastAsia="en-GB"/>
          </w:rPr>
          <w:tag w:val="goog_rdk_15"/>
          <w:id w:val="-1128398887"/>
        </w:sdtPr>
        <w:sdtEndPr/>
        <w:sdtContent/>
      </w:sdt>
      <w:r w:rsidR="009A0179" w:rsidRPr="00B81903">
        <w:rPr>
          <w:lang w:val="es-ES"/>
        </w:rPr>
        <w:t>1.4.4</w:t>
      </w:r>
      <w:r w:rsidR="009A0179" w:rsidRPr="00B81903">
        <w:rPr>
          <w:lang w:val="es-ES"/>
        </w:rPr>
        <w:tab/>
      </w:r>
      <w:r w:rsidR="00086D1F" w:rsidRPr="00B81903">
        <w:rPr>
          <w:lang w:val="es-ES"/>
        </w:rPr>
        <w:t>Un</w:t>
      </w:r>
      <w:r w:rsidR="009A0179" w:rsidRPr="00B81903">
        <w:rPr>
          <w:lang w:val="es-ES"/>
        </w:rPr>
        <w:t xml:space="preserve"> Centro del WIS que </w:t>
      </w:r>
      <w:r w:rsidR="00086D1F" w:rsidRPr="00B81903">
        <w:rPr>
          <w:lang w:val="es-ES"/>
        </w:rPr>
        <w:t>opere</w:t>
      </w:r>
      <w:r w:rsidR="009A0179" w:rsidRPr="00B81903">
        <w:rPr>
          <w:lang w:val="es-ES"/>
        </w:rPr>
        <w:t xml:space="preserve"> una Caché Mundial proporcionará acceso a las copias </w:t>
      </w:r>
      <w:r w:rsidR="00A219EB" w:rsidRPr="00B81903">
        <w:rPr>
          <w:lang w:val="es-ES"/>
        </w:rPr>
        <w:t xml:space="preserve">almacenadas localmente de datos fundamentales </w:t>
      </w:r>
      <w:r w:rsidR="009A0179" w:rsidRPr="00B81903">
        <w:rPr>
          <w:lang w:val="es-ES"/>
        </w:rPr>
        <w:t xml:space="preserve">para el intercambio en tiempo real o casi real y de los metadatos de localización publicados por todos los CN y </w:t>
      </w:r>
      <w:r w:rsidR="00A219EB" w:rsidRPr="00B81903">
        <w:rPr>
          <w:lang w:val="es-ES"/>
        </w:rPr>
        <w:t>CPRD.</w:t>
      </w:r>
    </w:p>
    <w:p w14:paraId="2898638D" w14:textId="1146ED4C"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Nota: El concepto</w:t>
      </w:r>
      <w:r w:rsidR="00A219EB"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r w:rsidR="009C7A3A">
        <w:fldChar w:fldCharType="begin"/>
      </w:r>
      <w:r w:rsidR="009C7A3A" w:rsidRPr="009C7A3A">
        <w:rPr>
          <w:lang w:val="es-ES_tradnl"/>
          <w:rPrChange w:id="43" w:author="Elena Vicente" w:date="2023-05-26T17:09:00Z">
            <w:rPr/>
          </w:rPrChange>
        </w:rPr>
        <w:instrText xml:space="preserve"> HYPERLINK "https://library.wmo.int/doc_num.php?explnum_id=11140/" \l "page=10" </w:instrText>
      </w:r>
      <w:r w:rsidR="009C7A3A">
        <w:fldChar w:fldCharType="separate"/>
      </w:r>
      <w:r w:rsidRPr="00B81903">
        <w:rPr>
          <w:rStyle w:val="Hyperlink"/>
          <w:i/>
          <w:iCs/>
          <w:lang w:val="es-ES"/>
        </w:rPr>
        <w:t>Resolución 1 (Cg-Ext(2021)</w:t>
      </w:r>
      <w:r w:rsidR="009C7A3A">
        <w:rPr>
          <w:rStyle w:val="Hyperlink"/>
          <w:i/>
          <w:iCs/>
          <w:lang w:val="es-ES"/>
        </w:rPr>
        <w:fldChar w:fldCharType="end"/>
      </w:r>
      <w:r w:rsidRPr="00B81903">
        <w:rPr>
          <w:i/>
          <w:iCs/>
          <w:lang w:val="es-ES"/>
        </w:rPr>
        <w:t>).</w:t>
      </w:r>
    </w:p>
    <w:p w14:paraId="792FE818" w14:textId="69D702E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1.4.5</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Agente de Información Mundial permitirá </w:t>
      </w:r>
      <w:r w:rsidR="002909C9" w:rsidRPr="00B81903">
        <w:rPr>
          <w:lang w:val="es-ES"/>
        </w:rPr>
        <w:t>suscribirse</w:t>
      </w:r>
      <w:r w:rsidRPr="00B81903">
        <w:rPr>
          <w:lang w:val="es-ES"/>
        </w:rPr>
        <w:t xml:space="preserve"> a notificaciones sobre la disponibilidad de </w:t>
      </w:r>
      <w:r w:rsidR="00086D1F" w:rsidRPr="00B81903">
        <w:rPr>
          <w:lang w:val="es-ES"/>
        </w:rPr>
        <w:t xml:space="preserve">los </w:t>
      </w:r>
      <w:r w:rsidRPr="00B81903">
        <w:rPr>
          <w:lang w:val="es-ES"/>
        </w:rPr>
        <w:t xml:space="preserve">datos y </w:t>
      </w:r>
      <w:r w:rsidR="00086D1F" w:rsidRPr="00B81903">
        <w:rPr>
          <w:lang w:val="es-ES"/>
        </w:rPr>
        <w:t xml:space="preserve">los </w:t>
      </w:r>
      <w:r w:rsidRPr="00B81903">
        <w:rPr>
          <w:lang w:val="es-ES"/>
        </w:rPr>
        <w:t>metadatos de localización publicados por todos los Centros del WIS. Un Agente de Información Mundial se suscribe a las notificaciones de los CN, los CPRD, las Cachés Mundiales y otros Agentes de Información Mundiales y las retransmite.</w:t>
      </w:r>
    </w:p>
    <w:p w14:paraId="3DE7D2AF" w14:textId="7897DB1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1.4.6 </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Catálogo Mundial de Localización permitirá </w:t>
      </w:r>
      <w:r w:rsidR="002909C9" w:rsidRPr="00B81903">
        <w:rPr>
          <w:lang w:val="es-ES"/>
        </w:rPr>
        <w:t>localizar</w:t>
      </w:r>
      <w:r w:rsidRPr="00B81903">
        <w:rPr>
          <w:lang w:val="es-ES"/>
        </w:rPr>
        <w:t xml:space="preserve"> datos publicados por todos los Centros del WIS. En un Catálogo Mundial de Localización se recopilan los metadatos de localización de los CN y los CPRD.</w:t>
      </w:r>
    </w:p>
    <w:p w14:paraId="018A680F" w14:textId="74BD0CDE"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1.4.7</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Servicio Mundial de Supervisión recopilará métricas sobre el rendimiento y/o la disponibilidad de datos de los CN, los CPRD y otros CMSI.</w:t>
      </w:r>
    </w:p>
    <w:p w14:paraId="35C6AAD1"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1.5</w:t>
      </w:r>
      <w:r w:rsidRPr="00B81903">
        <w:rPr>
          <w:lang w:val="es-ES"/>
        </w:rPr>
        <w:tab/>
      </w:r>
      <w:r w:rsidR="002909C9" w:rsidRPr="00B81903">
        <w:rPr>
          <w:b/>
          <w:bCs/>
          <w:lang w:val="es-ES"/>
        </w:rPr>
        <w:t>SOLIDEZ Y FIABILIDAD DE LOS COMPONENTES</w:t>
      </w:r>
    </w:p>
    <w:p w14:paraId="2193E394"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1.5.1 </w:t>
      </w:r>
      <w:r w:rsidRPr="00B81903">
        <w:rPr>
          <w:lang w:val="es-ES"/>
        </w:rPr>
        <w:tab/>
        <w:t>Una gran solidez y fiabilidad de los componentes del WIS son esenciales para su funcionamiento. En el procedimiento de designación de los Centros del WIS se evaluarán diversos indicadores de ejecución. Dicha evaluación deberá establecer, entre otras cosas, si los datos publicados a través del WIS satisfacen plenamente los requisitos de seguridad, autenticidad y fiabilidad.</w:t>
      </w:r>
    </w:p>
    <w:p w14:paraId="418E66ED"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 xml:space="preserve">Nota: En los materiales de </w:t>
      </w:r>
      <w:r w:rsidR="009C7A3A">
        <w:fldChar w:fldCharType="begin"/>
      </w:r>
      <w:r w:rsidR="009C7A3A" w:rsidRPr="009C7A3A">
        <w:rPr>
          <w:lang w:val="es-ES_tradnl"/>
          <w:rPrChange w:id="44" w:author="Elena Vicente" w:date="2023-05-26T17:09:00Z">
            <w:rPr/>
          </w:rPrChange>
        </w:rPr>
        <w:instrText xml:space="preserve"> HYPERLINK "https://community.wmo.int/en/WIS2_Technical_Specification_Guidance" </w:instrText>
      </w:r>
      <w:r w:rsidR="009C7A3A">
        <w:fldChar w:fldCharType="separate"/>
      </w:r>
      <w:r w:rsidRPr="00B81903">
        <w:rPr>
          <w:rStyle w:val="Hyperlink"/>
          <w:i/>
          <w:iCs/>
          <w:lang w:val="es-ES"/>
        </w:rPr>
        <w:t>orientación sobre las especificaciones técnicas de la versión 2.0 del Sistema de Información de la OMM</w:t>
      </w:r>
      <w:r w:rsidR="009C7A3A">
        <w:rPr>
          <w:rStyle w:val="Hyperlink"/>
          <w:i/>
          <w:iCs/>
          <w:lang w:val="es-ES"/>
        </w:rPr>
        <w:fldChar w:fldCharType="end"/>
      </w:r>
      <w:r w:rsidRPr="00B81903">
        <w:rPr>
          <w:i/>
          <w:iCs/>
          <w:lang w:val="es-ES"/>
        </w:rPr>
        <w:t xml:space="preserve"> se ofrece más información sobre los indicadores de ejecución y los niveles de servicio previstos.</w:t>
      </w:r>
    </w:p>
    <w:p w14:paraId="0F0F7ADA" w14:textId="68CCFDB2"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1.6</w:t>
      </w:r>
      <w:r w:rsidRPr="00B81903">
        <w:rPr>
          <w:lang w:val="es-ES"/>
        </w:rPr>
        <w:tab/>
      </w:r>
      <w:r w:rsidR="007247C1" w:rsidRPr="00B81903">
        <w:rPr>
          <w:b/>
          <w:bCs/>
          <w:lang w:val="es-ES"/>
        </w:rPr>
        <w:t>COMPETENCIAS DEL PERSONAL</w:t>
      </w:r>
    </w:p>
    <w:p w14:paraId="5FE8AE1F" w14:textId="2AA71E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Conforme a lo recomendado en el </w:t>
      </w:r>
      <w:r w:rsidR="009C7A3A">
        <w:fldChar w:fldCharType="begin"/>
      </w:r>
      <w:r w:rsidR="009C7A3A" w:rsidRPr="009C7A3A">
        <w:rPr>
          <w:lang w:val="es-ES_tradnl"/>
          <w:rPrChange w:id="45" w:author="Elena Vicente" w:date="2023-05-26T17:09:00Z">
            <w:rPr/>
          </w:rPrChange>
        </w:rPr>
        <w:instrText xml:space="preserve"> HYPERLINK "https://library.wmo.int/index.php?lvl=notice_display&amp;id=14146" \l ".</w:instrText>
      </w:r>
      <w:r w:rsidR="009C7A3A" w:rsidRPr="009C7A3A">
        <w:rPr>
          <w:lang w:val="es-ES_tradnl"/>
          <w:rPrChange w:id="46" w:author="Elena Vicente" w:date="2023-05-26T17:09:00Z">
            <w:rPr/>
          </w:rPrChange>
        </w:rPr>
        <w:instrText xml:space="preserve">ZE56JOxBz0o" </w:instrText>
      </w:r>
      <w:r w:rsidR="009C7A3A">
        <w:fldChar w:fldCharType="separate"/>
      </w:r>
      <w:r w:rsidRPr="00B81903">
        <w:rPr>
          <w:rStyle w:val="Hyperlink"/>
          <w:i/>
          <w:lang w:val="es-ES"/>
        </w:rPr>
        <w:t>Reglamento Técnico</w:t>
      </w:r>
      <w:r w:rsidR="009C7A3A">
        <w:rPr>
          <w:rStyle w:val="Hyperlink"/>
          <w:i/>
          <w:lang w:val="es-ES"/>
        </w:rPr>
        <w:fldChar w:fldCharType="end"/>
      </w:r>
      <w:r w:rsidRPr="00B81903">
        <w:rPr>
          <w:lang w:val="es-ES"/>
        </w:rPr>
        <w:t xml:space="preserve"> (OMM-Nº 49), Volumen</w:t>
      </w:r>
      <w:r w:rsidR="00411879" w:rsidRPr="00B81903">
        <w:rPr>
          <w:lang w:val="es-ES"/>
        </w:rPr>
        <w:t> </w:t>
      </w:r>
      <w:r w:rsidRPr="00B81903">
        <w:rPr>
          <w:lang w:val="es-ES"/>
        </w:rPr>
        <w:t>I, parte</w:t>
      </w:r>
      <w:r w:rsidR="00411879" w:rsidRPr="00B81903">
        <w:rPr>
          <w:lang w:val="es-ES"/>
        </w:rPr>
        <w:t> </w:t>
      </w:r>
      <w:r w:rsidRPr="00B81903">
        <w:rPr>
          <w:lang w:val="es-ES"/>
        </w:rPr>
        <w:t xml:space="preserve">V: </w:t>
      </w:r>
      <w:r w:rsidR="0052423A" w:rsidRPr="00B81903">
        <w:rPr>
          <w:lang w:val="es-ES"/>
        </w:rPr>
        <w:t>“</w:t>
      </w:r>
      <w:r w:rsidRPr="00B81903">
        <w:rPr>
          <w:lang w:val="es-ES"/>
        </w:rPr>
        <w:t>Calificaciones y competencias del personal que participa en la prestación de servicios meteorológicos (tiempo y clima) e hidrológicos</w:t>
      </w:r>
      <w:r w:rsidR="0052423A" w:rsidRPr="00B81903">
        <w:rPr>
          <w:lang w:val="es-ES"/>
        </w:rPr>
        <w:t>”</w:t>
      </w:r>
      <w:r w:rsidRPr="00B81903">
        <w:rPr>
          <w:lang w:val="es-ES"/>
        </w:rPr>
        <w:t>, los Centros deberían procurar tener acceso a personal suficiente que, en conjunto, posea los niveles necesarios de las competencias del WIS establecidas en dicho volumen.</w:t>
      </w:r>
    </w:p>
    <w:p w14:paraId="7C6CCC8D" w14:textId="3F9EC1CA"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Nota: El apéndice</w:t>
      </w:r>
      <w:r w:rsidR="00411879" w:rsidRPr="00B81903">
        <w:rPr>
          <w:i/>
          <w:iCs/>
          <w:lang w:val="es-ES"/>
        </w:rPr>
        <w:t> </w:t>
      </w:r>
      <w:r w:rsidRPr="00B81903">
        <w:rPr>
          <w:i/>
          <w:iCs/>
          <w:lang w:val="es-ES"/>
        </w:rPr>
        <w:t>B al presente Manual contiene más información sobre las competencias necesarias para el funcionamiento de un Centro del WIS.</w:t>
      </w:r>
      <w:r w:rsidRPr="00B81903">
        <w:rPr>
          <w:lang w:val="es-ES"/>
        </w:rPr>
        <w:t xml:space="preserve"> </w:t>
      </w:r>
      <w:r w:rsidRPr="00B81903">
        <w:rPr>
          <w:i/>
          <w:iCs/>
          <w:lang w:val="es-ES"/>
        </w:rPr>
        <w:t xml:space="preserve">En los materiales de </w:t>
      </w:r>
      <w:r w:rsidR="009C7A3A">
        <w:fldChar w:fldCharType="begin"/>
      </w:r>
      <w:r w:rsidR="009C7A3A" w:rsidRPr="009C7A3A">
        <w:rPr>
          <w:lang w:val="es-ES_tradnl"/>
          <w:rPrChange w:id="47" w:author="Elena Vicente" w:date="2023-05-26T17:09:00Z">
            <w:rPr/>
          </w:rPrChange>
        </w:rPr>
        <w:instrText xml:space="preserve"> HYPERLINK "https://community.wmo.int/en/WIS2_Technical_Specification_Guidance" </w:instrText>
      </w:r>
      <w:r w:rsidR="009C7A3A">
        <w:fldChar w:fldCharType="separate"/>
      </w:r>
      <w:r w:rsidRPr="00B81903">
        <w:rPr>
          <w:rStyle w:val="Hyperlink"/>
          <w:i/>
          <w:iCs/>
          <w:lang w:val="es-ES"/>
        </w:rPr>
        <w:t>orientación sobre las especificaciones técnicas de la versión 2.0 del Sistema de Información de la OMM</w:t>
      </w:r>
      <w:r w:rsidR="009C7A3A">
        <w:rPr>
          <w:rStyle w:val="Hyperlink"/>
          <w:i/>
          <w:iCs/>
          <w:lang w:val="es-ES"/>
        </w:rPr>
        <w:fldChar w:fldCharType="end"/>
      </w:r>
      <w:r w:rsidRPr="00B81903">
        <w:rPr>
          <w:i/>
          <w:iCs/>
          <w:lang w:val="es-ES"/>
        </w:rPr>
        <w:t xml:space="preserve"> se ofrecen orientaciones para el desarrollo de tales competencias.</w:t>
      </w:r>
      <w:sdt>
        <w:sdtPr>
          <w:rPr>
            <w:rFonts w:eastAsia="Times New Roman" w:cs="Times New Roman"/>
            <w:lang w:val="es-ES" w:eastAsia="en-GB"/>
          </w:rPr>
          <w:tag w:val="goog_rdk_29"/>
          <w:id w:val="-1128007227"/>
        </w:sdtPr>
        <w:sdtEndPr/>
        <w:sdtContent/>
      </w:sdt>
      <w:sdt>
        <w:sdtPr>
          <w:rPr>
            <w:rFonts w:eastAsia="Times New Roman" w:cs="Times New Roman"/>
            <w:lang w:val="es-ES" w:eastAsia="en-GB"/>
          </w:rPr>
          <w:tag w:val="goog_rdk_30"/>
          <w:id w:val="1879585915"/>
        </w:sdtPr>
        <w:sdtEndPr/>
        <w:sdtContent/>
      </w:sdt>
    </w:p>
    <w:p w14:paraId="74F02FA3" w14:textId="535BF52A"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1.7</w:t>
      </w:r>
      <w:r w:rsidRPr="00B81903">
        <w:rPr>
          <w:lang w:val="es-ES"/>
        </w:rPr>
        <w:tab/>
      </w:r>
      <w:r w:rsidR="00411879" w:rsidRPr="00B81903">
        <w:rPr>
          <w:b/>
          <w:bCs/>
          <w:lang w:val="es-ES"/>
        </w:rPr>
        <w:t>DOCUMENTOS DE LA ORGANIZACIÓN METEOROLÓGICA MUNDIAL RELACIONADOS CON EL SISTEMA DE INFORMACIÓN DE LA OMM</w:t>
      </w:r>
    </w:p>
    <w:p w14:paraId="3D606824" w14:textId="641BCE5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1.7.1</w:t>
      </w:r>
      <w:r w:rsidRPr="00B81903">
        <w:rPr>
          <w:lang w:val="es-ES"/>
        </w:rPr>
        <w:tab/>
        <w:t>Los siguientes documentos de la OMM están relacionados con el WIS:</w:t>
      </w:r>
    </w:p>
    <w:p w14:paraId="36880485" w14:textId="2D59156A"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r w:rsidR="009C7A3A">
        <w:fldChar w:fldCharType="begin"/>
      </w:r>
      <w:r w:rsidR="009C7A3A" w:rsidRPr="009C7A3A">
        <w:rPr>
          <w:lang w:val="es-ES_tradnl"/>
          <w:rPrChange w:id="48" w:author="Elena Vicente" w:date="2023-05-26T17:09:00Z">
            <w:rPr/>
          </w:rPrChange>
        </w:rPr>
        <w:instrText xml:space="preserve"> HYPERLINK "https://library.wmo.int/index.php?lvl=notice_display&amp;id=14206" </w:instrText>
      </w:r>
      <w:r w:rsidR="009C7A3A">
        <w:fldChar w:fldCharType="separate"/>
      </w:r>
      <w:r w:rsidRPr="00B81903">
        <w:rPr>
          <w:rStyle w:val="Hyperlink"/>
          <w:i/>
          <w:iCs/>
          <w:lang w:val="es-ES"/>
        </w:rPr>
        <w:t>Documentos fundamentales Nº 1</w:t>
      </w:r>
      <w:r w:rsidR="009C7A3A">
        <w:rPr>
          <w:rStyle w:val="Hyperlink"/>
          <w:i/>
          <w:iCs/>
          <w:lang w:val="es-ES"/>
        </w:rPr>
        <w:fldChar w:fldCharType="end"/>
      </w:r>
      <w:r w:rsidRPr="00B81903">
        <w:rPr>
          <w:lang w:val="es-ES"/>
        </w:rPr>
        <w:t xml:space="preserve"> (OMM-Nº 15);</w:t>
      </w:r>
    </w:p>
    <w:p w14:paraId="1B223B2F" w14:textId="391AA0ED"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r w:rsidR="009C7A3A">
        <w:fldChar w:fldCharType="begin"/>
      </w:r>
      <w:r w:rsidR="009C7A3A" w:rsidRPr="009C7A3A">
        <w:rPr>
          <w:lang w:val="es-ES_tradnl"/>
          <w:rPrChange w:id="49" w:author="Elena Vicente" w:date="2023-05-26T17:09:00Z">
            <w:rPr/>
          </w:rPrChange>
        </w:rPr>
        <w:instrText xml:space="preserve"> HYPERLINK "https://library.wmo.int/index.php?lvl=notice_display&amp;id=14073" </w:instrText>
      </w:r>
      <w:r w:rsidR="009C7A3A">
        <w:fldChar w:fldCharType="separate"/>
      </w:r>
      <w:r w:rsidRPr="00B81903">
        <w:rPr>
          <w:rStyle w:val="Hyperlink"/>
          <w:i/>
          <w:iCs/>
          <w:lang w:val="es-ES"/>
        </w:rPr>
        <w:t>Reglamento Técnico</w:t>
      </w:r>
      <w:r w:rsidR="009C7A3A">
        <w:rPr>
          <w:rStyle w:val="Hyperlink"/>
          <w:i/>
          <w:iCs/>
          <w:lang w:val="es-ES"/>
        </w:rPr>
        <w:fldChar w:fldCharType="end"/>
      </w:r>
      <w:r w:rsidRPr="00B81903">
        <w:rPr>
          <w:lang w:val="es-ES"/>
        </w:rPr>
        <w:t xml:space="preserve"> (OMM-</w:t>
      </w:r>
      <w:r w:rsidR="00C12F09" w:rsidRPr="00B81903">
        <w:rPr>
          <w:lang w:val="es-ES"/>
        </w:rPr>
        <w:t>Nº </w:t>
      </w:r>
      <w:r w:rsidRPr="00B81903">
        <w:rPr>
          <w:lang w:val="es-ES"/>
        </w:rPr>
        <w:t>49);</w:t>
      </w:r>
    </w:p>
    <w:p w14:paraId="0B453DE3" w14:textId="7B624456"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Política Unificada de Datos de la OMM (</w:t>
      </w:r>
      <w:r w:rsidR="009C7A3A">
        <w:fldChar w:fldCharType="begin"/>
      </w:r>
      <w:r w:rsidR="009C7A3A" w:rsidRPr="009C7A3A">
        <w:rPr>
          <w:lang w:val="es-ES_tradnl"/>
          <w:rPrChange w:id="50" w:author="Elena Vicente" w:date="2023-05-26T17:09:00Z">
            <w:rPr/>
          </w:rPrChange>
        </w:rPr>
        <w:instrText xml:space="preserve"> HYPERLINK "https://library.wmo.int/doc_num.php?explnum_id=11140/" \l "page=10" </w:instrText>
      </w:r>
      <w:r w:rsidR="009C7A3A">
        <w:fldChar w:fldCharType="separate"/>
      </w:r>
      <w:r w:rsidRPr="00B81903">
        <w:rPr>
          <w:rStyle w:val="Hyperlink"/>
          <w:lang w:val="es-ES"/>
        </w:rPr>
        <w:t>Res</w:t>
      </w:r>
      <w:r w:rsidR="003A389B">
        <w:rPr>
          <w:rStyle w:val="Hyperlink"/>
          <w:lang w:val="es-ES"/>
        </w:rPr>
        <w:t xml:space="preserve">olución </w:t>
      </w:r>
      <w:r w:rsidRPr="00B81903">
        <w:rPr>
          <w:rStyle w:val="Hyperlink"/>
          <w:lang w:val="es-ES"/>
        </w:rPr>
        <w:t>1 (Cg-Ext-2021)</w:t>
      </w:r>
      <w:r w:rsidR="009C7A3A">
        <w:rPr>
          <w:rStyle w:val="Hyperlink"/>
          <w:lang w:val="es-ES"/>
        </w:rPr>
        <w:fldChar w:fldCharType="end"/>
      </w:r>
      <w:r w:rsidRPr="00B81903">
        <w:rPr>
          <w:lang w:val="es-ES"/>
        </w:rPr>
        <w:t xml:space="preserve">); </w:t>
      </w:r>
    </w:p>
    <w:p w14:paraId="7A63EFB3" w14:textId="56B49951"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d)</w:t>
      </w:r>
      <w:r w:rsidRPr="00B81903">
        <w:rPr>
          <w:lang w:val="es-ES"/>
        </w:rPr>
        <w:tab/>
      </w:r>
      <w:r w:rsidR="009C7A3A">
        <w:fldChar w:fldCharType="begin"/>
      </w:r>
      <w:r w:rsidR="009C7A3A" w:rsidRPr="009C7A3A">
        <w:rPr>
          <w:lang w:val="es-ES_tradnl"/>
          <w:rPrChange w:id="51" w:author="Elena Vicente" w:date="2023-05-26T17:09:00Z">
            <w:rPr/>
          </w:rPrChange>
        </w:rPr>
        <w:instrText xml:space="preserve"> HYPERLINK "https://library.wmo.int/index.php?lvl=notice_display&amp;id=10684" </w:instrText>
      </w:r>
      <w:r w:rsidR="009C7A3A">
        <w:fldChar w:fldCharType="separate"/>
      </w:r>
      <w:r w:rsidRPr="00B81903">
        <w:rPr>
          <w:rStyle w:val="Hyperlink"/>
          <w:i/>
          <w:iCs/>
          <w:lang w:val="es-ES"/>
        </w:rPr>
        <w:t>Manual de claves</w:t>
      </w:r>
      <w:r w:rsidR="009C7A3A">
        <w:rPr>
          <w:rStyle w:val="Hyperlink"/>
          <w:i/>
          <w:iCs/>
          <w:lang w:val="es-ES"/>
        </w:rPr>
        <w:fldChar w:fldCharType="end"/>
      </w:r>
      <w:r w:rsidRPr="00B81903">
        <w:rPr>
          <w:i/>
          <w:iCs/>
          <w:lang w:val="es-ES"/>
        </w:rPr>
        <w:t xml:space="preserve"> </w:t>
      </w:r>
      <w:r w:rsidRPr="00B81903">
        <w:rPr>
          <w:lang w:val="es-ES"/>
        </w:rPr>
        <w:t>(OMM-Nº 306);</w:t>
      </w:r>
    </w:p>
    <w:p w14:paraId="66EF95BE" w14:textId="3EC58FAC"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r w:rsidR="009C7A3A">
        <w:fldChar w:fldCharType="begin"/>
      </w:r>
      <w:r w:rsidR="009C7A3A" w:rsidRPr="009C7A3A">
        <w:rPr>
          <w:lang w:val="es-ES_tradnl"/>
          <w:rPrChange w:id="52" w:author="Elena Vicente" w:date="2023-05-26T17:09:00Z">
            <w:rPr/>
          </w:rPrChange>
        </w:rPr>
        <w:instrText xml:space="preserve"> HYPERLINK "https://library.wmo.int/index.php?lvl=notice_display&amp;id=12793" </w:instrText>
      </w:r>
      <w:r w:rsidR="009C7A3A">
        <w:fldChar w:fldCharType="separate"/>
      </w:r>
      <w:r w:rsidRPr="00B81903">
        <w:rPr>
          <w:rStyle w:val="Hyperlink"/>
          <w:i/>
          <w:iCs/>
          <w:lang w:val="es-ES"/>
        </w:rPr>
        <w:t>Manual del Sistema Mundial de Proceso de Datos y de Predicción</w:t>
      </w:r>
      <w:r w:rsidR="009C7A3A">
        <w:rPr>
          <w:rStyle w:val="Hyperlink"/>
          <w:i/>
          <w:iCs/>
          <w:lang w:val="es-ES"/>
        </w:rPr>
        <w:fldChar w:fldCharType="end"/>
      </w:r>
      <w:r w:rsidRPr="00B81903">
        <w:rPr>
          <w:lang w:val="es-ES"/>
        </w:rPr>
        <w:t xml:space="preserve"> (OMM-Nº 485);</w:t>
      </w:r>
    </w:p>
    <w:p w14:paraId="105093A3" w14:textId="3D6A3F4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r w:rsidR="009C7A3A">
        <w:fldChar w:fldCharType="begin"/>
      </w:r>
      <w:r w:rsidR="009C7A3A" w:rsidRPr="009C7A3A">
        <w:rPr>
          <w:lang w:val="es-ES_tradnl"/>
          <w:rPrChange w:id="53" w:author="Elena Vicente" w:date="2023-05-26T17:09:00Z">
            <w:rPr/>
          </w:rPrChange>
        </w:rPr>
        <w:instrText xml:space="preserve"> HYPERLINK "https://library.wmo.int/index.php?lvl=notice_display&amp;id=19223" </w:instrText>
      </w:r>
      <w:r w:rsidR="009C7A3A">
        <w:fldChar w:fldCharType="separate"/>
      </w:r>
      <w:r w:rsidRPr="00B81903">
        <w:rPr>
          <w:rStyle w:val="Hyperlink"/>
          <w:i/>
          <w:iCs/>
          <w:lang w:val="es-ES"/>
        </w:rPr>
        <w:t>Manual del Sistema Mundial Integrado de Sistemas de Observación de la OMM</w:t>
      </w:r>
      <w:r w:rsidR="009C7A3A">
        <w:rPr>
          <w:rStyle w:val="Hyperlink"/>
          <w:i/>
          <w:iCs/>
          <w:lang w:val="es-ES"/>
        </w:rPr>
        <w:fldChar w:fldCharType="end"/>
      </w:r>
      <w:r w:rsidRPr="00B81903">
        <w:rPr>
          <w:lang w:val="es-ES"/>
        </w:rPr>
        <w:t xml:space="preserve"> (OMM</w:t>
      </w:r>
      <w:r w:rsidR="001E7B1E" w:rsidRPr="00B81903">
        <w:rPr>
          <w:lang w:val="es-ES"/>
        </w:rPr>
        <w:noBreakHyphen/>
      </w:r>
      <w:r w:rsidRPr="00B81903">
        <w:rPr>
          <w:lang w:val="es-ES"/>
        </w:rPr>
        <w:t>N°</w:t>
      </w:r>
      <w:r w:rsidR="00E4069C">
        <w:rPr>
          <w:lang w:val="es-ES"/>
        </w:rPr>
        <w:t> </w:t>
      </w:r>
      <w:r w:rsidRPr="00B81903">
        <w:rPr>
          <w:lang w:val="es-ES"/>
        </w:rPr>
        <w:t>1160).</w:t>
      </w:r>
    </w:p>
    <w:p w14:paraId="7E3C801F" w14:textId="3CD16566"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1.8</w:t>
      </w:r>
      <w:r w:rsidRPr="00B81903">
        <w:rPr>
          <w:lang w:val="es-ES"/>
        </w:rPr>
        <w:tab/>
      </w:r>
      <w:r w:rsidR="001E7B1E" w:rsidRPr="00B81903">
        <w:rPr>
          <w:b/>
          <w:bCs/>
          <w:lang w:val="es-ES"/>
        </w:rPr>
        <w:t>TÉRMINOS Y DEFINICIONES</w:t>
      </w:r>
    </w:p>
    <w:p w14:paraId="720C1008" w14:textId="148F9A36"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1.8.1</w:t>
      </w:r>
      <w:r w:rsidRPr="00B81903">
        <w:rPr>
          <w:lang w:val="es-ES"/>
        </w:rPr>
        <w:tab/>
        <w:t xml:space="preserve">Los términos y definiciones aquí </w:t>
      </w:r>
      <w:r w:rsidR="001E7B1E" w:rsidRPr="00B81903">
        <w:rPr>
          <w:lang w:val="es-ES"/>
        </w:rPr>
        <w:t>utilizados se recogen</w:t>
      </w:r>
      <w:r w:rsidRPr="00B81903">
        <w:rPr>
          <w:lang w:val="es-ES"/>
        </w:rPr>
        <w:t xml:space="preserve"> en el apéndice</w:t>
      </w:r>
      <w:r w:rsidR="001E7B1E" w:rsidRPr="00B81903">
        <w:rPr>
          <w:lang w:val="es-ES"/>
        </w:rPr>
        <w:t> </w:t>
      </w:r>
      <w:r w:rsidRPr="00B81903">
        <w:rPr>
          <w:lang w:val="es-ES"/>
        </w:rPr>
        <w:t>C al presente Manual.</w:t>
      </w:r>
    </w:p>
    <w:p w14:paraId="6D286585" w14:textId="22F20F62" w:rsidR="009A0179" w:rsidRPr="00B81903" w:rsidRDefault="009A0179" w:rsidP="00795FD8">
      <w:pPr>
        <w:tabs>
          <w:tab w:val="clear" w:pos="1134"/>
        </w:tabs>
        <w:spacing w:before="240" w:after="240"/>
        <w:jc w:val="left"/>
        <w:outlineLvl w:val="2"/>
        <w:rPr>
          <w:b/>
          <w:caps/>
          <w:color w:val="000000" w:themeColor="text1"/>
          <w:lang w:val="es-ES"/>
        </w:rPr>
      </w:pPr>
      <w:r w:rsidRPr="00B81903">
        <w:rPr>
          <w:b/>
          <w:bCs/>
          <w:lang w:val="es-ES"/>
        </w:rPr>
        <w:t>PARTE II.</w:t>
      </w:r>
      <w:r w:rsidRPr="00B81903">
        <w:rPr>
          <w:lang w:val="es-ES"/>
        </w:rPr>
        <w:t xml:space="preserve"> </w:t>
      </w:r>
      <w:r w:rsidRPr="00B81903">
        <w:rPr>
          <w:b/>
          <w:bCs/>
          <w:lang w:val="es-ES"/>
        </w:rPr>
        <w:t>PROCEDIMIENTOS PARA DESIGNAR LOS CENTROS DEL SISTEMA DE</w:t>
      </w:r>
      <w:r w:rsidR="004E5E12">
        <w:rPr>
          <w:b/>
          <w:bCs/>
          <w:lang w:val="es-ES"/>
        </w:rPr>
        <w:t> </w:t>
      </w:r>
      <w:r w:rsidRPr="00B81903">
        <w:rPr>
          <w:b/>
          <w:bCs/>
          <w:lang w:val="es-ES"/>
        </w:rPr>
        <w:t>INFORMACIÓN DE LA OMM</w:t>
      </w:r>
    </w:p>
    <w:p w14:paraId="41CB9EB2" w14:textId="77777777" w:rsidR="009A0179" w:rsidRPr="00B81903" w:rsidRDefault="009A0179" w:rsidP="009A0179">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2.1</w:t>
      </w:r>
      <w:r w:rsidRPr="00B81903">
        <w:rPr>
          <w:lang w:val="es-ES"/>
        </w:rPr>
        <w:tab/>
      </w:r>
      <w:r w:rsidRPr="00B81903">
        <w:rPr>
          <w:b/>
          <w:bCs/>
          <w:lang w:val="es-ES"/>
        </w:rPr>
        <w:t>Generalidades</w:t>
      </w:r>
    </w:p>
    <w:p w14:paraId="33E89786"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2.1.1</w:t>
      </w:r>
      <w:r w:rsidRPr="00B81903">
        <w:rPr>
          <w:lang w:val="es-ES"/>
        </w:rPr>
        <w:tab/>
        <w:t xml:space="preserve"> El establecimiento y la explotación del Sistema de Información de la OMM (WIS) dependen de los Miembros de la Organización Meteorológica Mundial (OMM) y de las organizaciones asociadas que asumen funciones de Centros Mundiales del Sistema de Información (CMSI), Centros de Producción o de Recopilación de Datos (CPRD) y Centros Nacionales (CN). Los procedimientos para designar un Centro del WIS dependen de la arquitectura funcional y de las especificaciones de cumplimiento del WIS.</w:t>
      </w:r>
    </w:p>
    <w:p w14:paraId="7D09B5BC" w14:textId="13CAE8C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2.1.2</w:t>
      </w:r>
      <w:r w:rsidRPr="00B81903">
        <w:rPr>
          <w:lang w:val="es-ES"/>
        </w:rPr>
        <w:tab/>
        <w:t xml:space="preserve">Conforme al requisito establecido en el </w:t>
      </w:r>
      <w:hyperlink r:id="rId16" w:history="1">
        <w:r w:rsidRPr="00B81903">
          <w:rPr>
            <w:rStyle w:val="Hyperlink"/>
            <w:i/>
            <w:iCs/>
            <w:lang w:val="es-ES"/>
          </w:rPr>
          <w:t>Reglamento Técnico</w:t>
        </w:r>
      </w:hyperlink>
      <w:r w:rsidRPr="00B81903">
        <w:rPr>
          <w:lang w:val="es-ES"/>
        </w:rPr>
        <w:t xml:space="preserve"> (OMM-Nº</w:t>
      </w:r>
      <w:r w:rsidR="00C12F09" w:rsidRPr="00B81903">
        <w:rPr>
          <w:lang w:val="es-ES"/>
        </w:rPr>
        <w:t> </w:t>
      </w:r>
      <w:r w:rsidRPr="00B81903">
        <w:rPr>
          <w:lang w:val="es-ES"/>
        </w:rPr>
        <w:t>49), Volumen</w:t>
      </w:r>
      <w:r w:rsidR="00C12F09" w:rsidRPr="00B81903">
        <w:rPr>
          <w:lang w:val="es-ES"/>
        </w:rPr>
        <w:t> </w:t>
      </w:r>
      <w:r w:rsidRPr="00B81903">
        <w:rPr>
          <w:lang w:val="es-ES"/>
        </w:rPr>
        <w:t>I, parte</w:t>
      </w:r>
      <w:r w:rsidR="00C12F09" w:rsidRPr="00B81903">
        <w:rPr>
          <w:lang w:val="es-ES"/>
        </w:rPr>
        <w:t> </w:t>
      </w:r>
      <w:r w:rsidRPr="00B81903">
        <w:rPr>
          <w:lang w:val="es-ES"/>
        </w:rPr>
        <w:t>II, párrafo</w:t>
      </w:r>
      <w:r w:rsidR="00C12F09" w:rsidRPr="00B81903">
        <w:rPr>
          <w:lang w:val="es-ES"/>
        </w:rPr>
        <w:t> </w:t>
      </w:r>
      <w:r w:rsidRPr="00B81903">
        <w:rPr>
          <w:lang w:val="es-ES"/>
        </w:rPr>
        <w:t>1.2.3, el Congreso y el Consejo Ejecutivo considerarán la designación de CMSI y CPRD atendiendo a las recomendaciones de la Comisión de Observaciones, Infraestructura y Sistemas de Información (INFCOM). Dichas recomendaciones se formulan previa consulta y en coordinación con las comisiones técnicas encargadas de los programas de la OMM y los programas internacionales relacionados con ella, así como con las asociaciones regionales, según proceda.</w:t>
      </w:r>
    </w:p>
    <w:p w14:paraId="788DE721" w14:textId="37E4C834"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2.2</w:t>
      </w:r>
      <w:r w:rsidRPr="00B81903">
        <w:rPr>
          <w:lang w:val="es-ES"/>
        </w:rPr>
        <w:tab/>
      </w:r>
      <w:r w:rsidR="00457348" w:rsidRPr="00B81903">
        <w:rPr>
          <w:b/>
          <w:bCs/>
          <w:lang w:val="es-ES"/>
        </w:rPr>
        <w:t>PROCEDIMIENTO PARA DESIGNAR UN CENTRO NACIONAL</w:t>
      </w:r>
    </w:p>
    <w:p w14:paraId="76E8C45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2.2.1</w:t>
      </w:r>
      <w:r w:rsidRPr="00B81903">
        <w:rPr>
          <w:lang w:val="es-ES"/>
        </w:rPr>
        <w:tab/>
      </w:r>
      <w:r w:rsidRPr="00B81903">
        <w:rPr>
          <w:b/>
          <w:bCs/>
          <w:lang w:val="es-ES"/>
        </w:rPr>
        <w:t>Información general</w:t>
      </w:r>
    </w:p>
    <w:p w14:paraId="5AC01D7C" w14:textId="62667DCC"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2.2.1.1</w:t>
      </w:r>
      <w:r w:rsidRPr="00B81903">
        <w:rPr>
          <w:lang w:val="es-ES"/>
        </w:rPr>
        <w:tab/>
        <w:t xml:space="preserve"> Conforme al requisito establecido en el </w:t>
      </w:r>
      <w:hyperlink r:id="rId17" w:history="1">
        <w:r w:rsidRPr="00B81903">
          <w:rPr>
            <w:rStyle w:val="Hyperlink"/>
            <w:i/>
            <w:iCs/>
            <w:lang w:val="es-ES"/>
          </w:rPr>
          <w:t>Reglamento Técnico</w:t>
        </w:r>
      </w:hyperlink>
      <w:r w:rsidRPr="00B81903">
        <w:rPr>
          <w:lang w:val="es-ES"/>
        </w:rPr>
        <w:t xml:space="preserve"> (OMM-</w:t>
      </w:r>
      <w:r w:rsidR="00C12F09" w:rsidRPr="00B81903">
        <w:rPr>
          <w:lang w:val="es-ES"/>
        </w:rPr>
        <w:t>Nº </w:t>
      </w:r>
      <w:r w:rsidRPr="00B81903">
        <w:rPr>
          <w:lang w:val="es-ES"/>
        </w:rPr>
        <w:t>49), Volumen</w:t>
      </w:r>
      <w:r w:rsidR="00457348" w:rsidRPr="00B81903">
        <w:rPr>
          <w:lang w:val="es-ES"/>
        </w:rPr>
        <w:t> </w:t>
      </w:r>
      <w:r w:rsidRPr="00B81903">
        <w:rPr>
          <w:lang w:val="es-ES"/>
        </w:rPr>
        <w:t>I, parte</w:t>
      </w:r>
      <w:r w:rsidR="00457348" w:rsidRPr="00B81903">
        <w:rPr>
          <w:lang w:val="es-ES"/>
        </w:rPr>
        <w:t> </w:t>
      </w:r>
      <w:r w:rsidRPr="00B81903">
        <w:rPr>
          <w:lang w:val="es-ES"/>
        </w:rPr>
        <w:t xml:space="preserve">II, párrafo 1.2.8, cada CN se servirá del WIS para suministrar datos </w:t>
      </w:r>
      <w:r w:rsidR="00457348" w:rsidRPr="00B81903">
        <w:rPr>
          <w:lang w:val="es-ES"/>
        </w:rPr>
        <w:t>conformes a las</w:t>
      </w:r>
      <w:r w:rsidRPr="00B81903">
        <w:rPr>
          <w:lang w:val="es-ES"/>
        </w:rPr>
        <w:t xml:space="preserve"> responsabilidades asumidas en el marco de su</w:t>
      </w:r>
      <w:r w:rsidR="00457348" w:rsidRPr="00B81903">
        <w:rPr>
          <w:lang w:val="es-ES"/>
        </w:rPr>
        <w:t>s</w:t>
      </w:r>
      <w:r w:rsidRPr="00B81903">
        <w:rPr>
          <w:lang w:val="es-ES"/>
        </w:rPr>
        <w:t xml:space="preserve"> programa</w:t>
      </w:r>
      <w:r w:rsidR="00457348" w:rsidRPr="00B81903">
        <w:rPr>
          <w:lang w:val="es-ES"/>
        </w:rPr>
        <w:t>s</w:t>
      </w:r>
      <w:r w:rsidRPr="00B81903">
        <w:rPr>
          <w:lang w:val="es-ES"/>
        </w:rPr>
        <w:t>. Estos datos y productos se proporcionarán con los metadatos conexos, con arreglo a las prácticas, los procedimientos y las especificaciones del WIS. Cada CN participará, según proceda, en la supervisión del funcionamiento del WIS.</w:t>
      </w:r>
    </w:p>
    <w:p w14:paraId="1737F19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2.2.2</w:t>
      </w:r>
      <w:r w:rsidRPr="00B81903">
        <w:rPr>
          <w:lang w:val="es-ES"/>
        </w:rPr>
        <w:tab/>
      </w:r>
      <w:r w:rsidRPr="00B81903">
        <w:rPr>
          <w:b/>
          <w:bCs/>
          <w:lang w:val="es-ES"/>
        </w:rPr>
        <w:t>Procedimiento</w:t>
      </w:r>
    </w:p>
    <w:p w14:paraId="583C1C00" w14:textId="546165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2.2.2.1</w:t>
      </w:r>
      <w:r w:rsidRPr="00B81903">
        <w:rPr>
          <w:lang w:val="es-ES"/>
        </w:rPr>
        <w:tab/>
        <w:t>Cada Miembro de la OMM notificará a la Organización el nombre y el emplazamiento vigentes de cada uno de los centros que vayan a recibir la designación de CN. La INFCOM, con la participación de las asociaciones regionales pertinentes y la asistencia de la Secretaría de la OMM, examinará las designaciones de los Miembros para garantizar que cada CN cuente con el respaldo de un CMSI, un CPRD u otro CN.</w:t>
      </w:r>
    </w:p>
    <w:p w14:paraId="150B064B" w14:textId="5D8C0558"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2.2.2.2</w:t>
      </w:r>
      <w:r w:rsidRPr="00B81903">
        <w:rPr>
          <w:lang w:val="es-ES"/>
        </w:rPr>
        <w:tab/>
        <w:t xml:space="preserve">Cada Centro Nacional deberá completar la migración del </w:t>
      </w:r>
      <w:r w:rsidR="009F27BD" w:rsidRPr="00B81903">
        <w:rPr>
          <w:lang w:val="es-ES"/>
        </w:rPr>
        <w:t>Sistema de Información de la OMM (WIS)</w:t>
      </w:r>
      <w:r w:rsidRPr="00B81903">
        <w:rPr>
          <w:lang w:val="es-ES"/>
        </w:rPr>
        <w:t>/</w:t>
      </w:r>
      <w:r w:rsidR="009F27BD" w:rsidRPr="00B81903">
        <w:rPr>
          <w:lang w:val="es-ES"/>
        </w:rPr>
        <w:t>Sistema Mundial de Telecomunicación (</w:t>
      </w:r>
      <w:r w:rsidRPr="00B81903">
        <w:rPr>
          <w:lang w:val="es-ES"/>
        </w:rPr>
        <w:t>SMT</w:t>
      </w:r>
      <w:r w:rsidR="009F27BD" w:rsidRPr="00B81903">
        <w:rPr>
          <w:lang w:val="es-ES"/>
        </w:rPr>
        <w:t>)</w:t>
      </w:r>
      <w:r w:rsidRPr="00B81903">
        <w:rPr>
          <w:lang w:val="es-ES"/>
        </w:rPr>
        <w:t xml:space="preserve"> a la versión 2.0 del WIS para ser designado como centro del </w:t>
      </w:r>
      <w:r w:rsidR="00052F2F" w:rsidRPr="00B81903">
        <w:rPr>
          <w:lang w:val="es-ES"/>
        </w:rPr>
        <w:t>WIS 2.0</w:t>
      </w:r>
      <w:r w:rsidRPr="00B81903">
        <w:rPr>
          <w:lang w:val="es-ES"/>
        </w:rPr>
        <w:t xml:space="preserve"> </w:t>
      </w:r>
      <w:r w:rsidR="009F27BD" w:rsidRPr="00B81903">
        <w:rPr>
          <w:lang w:val="es-ES"/>
        </w:rPr>
        <w:t>e incorporado</w:t>
      </w:r>
      <w:r w:rsidRPr="00B81903">
        <w:rPr>
          <w:lang w:val="es-ES"/>
        </w:rPr>
        <w:t xml:space="preserve"> a la lista del apéndice D.</w:t>
      </w:r>
    </w:p>
    <w:p w14:paraId="62FD1A0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2.2.3</w:t>
      </w:r>
      <w:r w:rsidRPr="00B81903">
        <w:rPr>
          <w:lang w:val="es-ES"/>
        </w:rPr>
        <w:tab/>
      </w:r>
      <w:r w:rsidRPr="00B81903">
        <w:rPr>
          <w:b/>
          <w:bCs/>
          <w:lang w:val="es-ES"/>
        </w:rPr>
        <w:t>Centros Nacionales designados</w:t>
      </w:r>
    </w:p>
    <w:p w14:paraId="22DB5907" w14:textId="320D67FE"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2.2.3.1</w:t>
      </w:r>
      <w:r w:rsidRPr="00B81903">
        <w:rPr>
          <w:lang w:val="es-ES"/>
        </w:rPr>
        <w:tab/>
        <w:t>Los CN designados por los Miembros se incluirán en la lista de Centros del WIS que figura en el apéndice</w:t>
      </w:r>
      <w:r w:rsidR="009F27BD" w:rsidRPr="00B81903">
        <w:rPr>
          <w:lang w:val="es-ES"/>
        </w:rPr>
        <w:t> </w:t>
      </w:r>
      <w:r w:rsidRPr="00B81903">
        <w:rPr>
          <w:lang w:val="es-ES"/>
        </w:rPr>
        <w:t xml:space="preserve">D al presente Manual. Por cada CN se incluirá el nombre del CMSI </w:t>
      </w:r>
      <w:r w:rsidR="009F27BD" w:rsidRPr="00B81903">
        <w:rPr>
          <w:lang w:val="es-ES"/>
        </w:rPr>
        <w:t>respectivo.</w:t>
      </w:r>
    </w:p>
    <w:p w14:paraId="53F33204" w14:textId="6A5BC00D"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2.3</w:t>
      </w:r>
      <w:r w:rsidRPr="00B81903">
        <w:rPr>
          <w:lang w:val="es-ES"/>
        </w:rPr>
        <w:tab/>
      </w:r>
      <w:r w:rsidR="009F27BD" w:rsidRPr="00B81903">
        <w:rPr>
          <w:b/>
          <w:bCs/>
          <w:lang w:val="es-ES"/>
        </w:rPr>
        <w:t>PROCEDIMIENTO PARA DESIGNAR UN CENTRO DE PRODUCCIÓN O DE RECOPILACIÓN DE DATOS</w:t>
      </w:r>
    </w:p>
    <w:p w14:paraId="33D2A07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2.3.1</w:t>
      </w:r>
      <w:r w:rsidRPr="00B81903">
        <w:rPr>
          <w:lang w:val="es-ES"/>
        </w:rPr>
        <w:tab/>
      </w:r>
      <w:r w:rsidRPr="00B81903">
        <w:rPr>
          <w:b/>
          <w:bCs/>
          <w:lang w:val="es-ES"/>
        </w:rPr>
        <w:t>Información general</w:t>
      </w:r>
    </w:p>
    <w:p w14:paraId="18DC868F" w14:textId="1D611FCB" w:rsidR="009F27BD" w:rsidRPr="00B81903" w:rsidRDefault="001E7B1E" w:rsidP="009F27BD">
      <w:pPr>
        <w:tabs>
          <w:tab w:val="clear" w:pos="1134"/>
        </w:tabs>
        <w:spacing w:before="240" w:after="240"/>
        <w:jc w:val="left"/>
        <w:rPr>
          <w:rFonts w:eastAsia="Times New Roman" w:cs="Times New Roman"/>
          <w:lang w:val="es-ES"/>
        </w:rPr>
      </w:pPr>
      <w:r w:rsidRPr="00B81903">
        <w:rPr>
          <w:lang w:val="es-ES"/>
        </w:rPr>
        <w:t>2.3.1.1</w:t>
      </w:r>
      <w:r w:rsidRPr="00B81903">
        <w:rPr>
          <w:lang w:val="es-ES"/>
        </w:rPr>
        <w:tab/>
        <w:t>La OMM ha decidido que el WIS prestará servicios a todos los programas de la Organización</w:t>
      </w:r>
      <w:r w:rsidR="009F27BD" w:rsidRPr="00B81903">
        <w:rPr>
          <w:lang w:val="es-ES"/>
        </w:rPr>
        <w:t xml:space="preserve"> </w:t>
      </w:r>
      <w:r w:rsidRPr="00B81903">
        <w:rPr>
          <w:lang w:val="es-ES"/>
        </w:rPr>
        <w:t>y a los programas internacionales afines y, por lo tanto, cada centro establecido llevará a cabo las funciones que requiere el WIS. La INFCOM recomendará la manera de proceder para atribuir a esos centros la categoría de CPRD dentro del WIS.</w:t>
      </w:r>
    </w:p>
    <w:p w14:paraId="6DD4CB2A" w14:textId="5F22E454" w:rsidR="001E7B1E" w:rsidRPr="00B81903" w:rsidRDefault="001E7B1E" w:rsidP="009F27BD">
      <w:pPr>
        <w:tabs>
          <w:tab w:val="clear" w:pos="1134"/>
        </w:tabs>
        <w:spacing w:before="240" w:after="240"/>
        <w:jc w:val="left"/>
        <w:rPr>
          <w:b/>
          <w:bCs/>
          <w:color w:val="000000" w:themeColor="text1"/>
          <w:lang w:val="es-ES"/>
        </w:rPr>
      </w:pPr>
      <w:r w:rsidRPr="00B81903">
        <w:rPr>
          <w:b/>
          <w:bCs/>
          <w:lang w:val="es-ES"/>
        </w:rPr>
        <w:t>2.3.2</w:t>
      </w:r>
      <w:r w:rsidRPr="00B81903">
        <w:rPr>
          <w:lang w:val="es-ES"/>
        </w:rPr>
        <w:tab/>
      </w:r>
      <w:r w:rsidRPr="00B81903">
        <w:rPr>
          <w:b/>
          <w:bCs/>
          <w:lang w:val="es-ES"/>
        </w:rPr>
        <w:t>Procedimiento</w:t>
      </w:r>
    </w:p>
    <w:p w14:paraId="17830E95" w14:textId="4B15C63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2.3.2.1</w:t>
      </w:r>
      <w:r w:rsidRPr="00B81903">
        <w:rPr>
          <w:lang w:val="es-ES"/>
        </w:rPr>
        <w:tab/>
        <w:t>El procedimiento de designación de un CPRD constará de tres etapas:</w:t>
      </w:r>
    </w:p>
    <w:p w14:paraId="19D33B94" w14:textId="5755035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 xml:space="preserve">el ofrecimiento de servicio </w:t>
      </w:r>
      <w:r w:rsidR="00BB43AD" w:rsidRPr="00B81903">
        <w:rPr>
          <w:lang w:val="es-ES"/>
        </w:rPr>
        <w:t>como</w:t>
      </w:r>
      <w:r w:rsidRPr="00B81903">
        <w:rPr>
          <w:lang w:val="es-ES"/>
        </w:rPr>
        <w:t xml:space="preserve"> posible CPRD;</w:t>
      </w:r>
    </w:p>
    <w:p w14:paraId="57A16140"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la demostración de capacidad para funcionar como CPRD, y</w:t>
      </w:r>
    </w:p>
    <w:p w14:paraId="651CAED6" w14:textId="629F39A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la designación de</w:t>
      </w:r>
      <w:r w:rsidR="009F27BD" w:rsidRPr="00B81903">
        <w:rPr>
          <w:lang w:val="es-ES"/>
        </w:rPr>
        <w:t xml:space="preserve">l </w:t>
      </w:r>
      <w:r w:rsidRPr="00B81903">
        <w:rPr>
          <w:lang w:val="es-ES"/>
        </w:rPr>
        <w:t>CPRD.</w:t>
      </w:r>
    </w:p>
    <w:p w14:paraId="186C38BD" w14:textId="62736C7C" w:rsidR="001E7B1E" w:rsidRPr="00B81903" w:rsidRDefault="001E7B1E" w:rsidP="001E7B1E">
      <w:pPr>
        <w:spacing w:before="240" w:after="240"/>
        <w:jc w:val="left"/>
        <w:rPr>
          <w:rFonts w:eastAsia="Times New Roman" w:cs="Times New Roman"/>
          <w:lang w:val="es-ES"/>
        </w:rPr>
      </w:pPr>
      <w:r w:rsidRPr="00B81903">
        <w:rPr>
          <w:lang w:val="es-ES"/>
        </w:rPr>
        <w:t>2.3.2.2</w:t>
      </w:r>
      <w:r w:rsidRPr="00B81903">
        <w:rPr>
          <w:lang w:val="es-ES"/>
        </w:rPr>
        <w:tab/>
        <w:t xml:space="preserve">Cada Centro de Producción o de Recopilación de Datos deberá completar la migración del WIS/SMT a la versión 2.0 del WIS para su designación como CPRD del </w:t>
      </w:r>
      <w:r w:rsidR="00052F2F" w:rsidRPr="00B81903">
        <w:rPr>
          <w:lang w:val="es-ES"/>
        </w:rPr>
        <w:t>WIS 2.0</w:t>
      </w:r>
      <w:r w:rsidRPr="00B81903">
        <w:rPr>
          <w:lang w:val="es-ES"/>
        </w:rPr>
        <w:t xml:space="preserve"> </w:t>
      </w:r>
      <w:r w:rsidR="009F27BD" w:rsidRPr="00B81903">
        <w:rPr>
          <w:lang w:val="es-ES"/>
        </w:rPr>
        <w:t xml:space="preserve">e incorporación </w:t>
      </w:r>
      <w:r w:rsidRPr="00B81903">
        <w:rPr>
          <w:lang w:val="es-ES"/>
        </w:rPr>
        <w:t>a la lista que figura en el apéndice D.</w:t>
      </w:r>
    </w:p>
    <w:p w14:paraId="0AC95AD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2.3.3</w:t>
      </w:r>
      <w:r w:rsidRPr="00B81903">
        <w:rPr>
          <w:lang w:val="es-ES"/>
        </w:rPr>
        <w:tab/>
      </w:r>
      <w:r w:rsidRPr="00B81903">
        <w:rPr>
          <w:b/>
          <w:bCs/>
          <w:lang w:val="es-ES"/>
        </w:rPr>
        <w:t>Ofrecimiento de servicio como posible Centro de Producción o de Recopilación de Datos</w:t>
      </w:r>
    </w:p>
    <w:p w14:paraId="69AEBC13" w14:textId="00486C20"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2.3.3.1</w:t>
      </w:r>
      <w:r w:rsidRPr="00B81903">
        <w:rPr>
          <w:lang w:val="es-ES"/>
        </w:rPr>
        <w:tab/>
        <w:t>Las funciones que competen a un CPRD deberían ser realizadas por un centro que se haya establecido en virtud de un programa de la OMM</w:t>
      </w:r>
      <w:r w:rsidR="00BB43AD" w:rsidRPr="00B81903">
        <w:rPr>
          <w:lang w:val="es-ES"/>
        </w:rPr>
        <w:t>,</w:t>
      </w:r>
      <w:r w:rsidRPr="00B81903">
        <w:rPr>
          <w:lang w:val="es-ES"/>
        </w:rPr>
        <w:t xml:space="preserve"> un programa internacional afín y/o una asociación regional. En consecuencia, la comisión técnica y/o la asociación regional pertinentes deberán examinar los ofrecimientos de los Miembros para poner en servicio posibles CPRD y respaldar las candidaturas de CPRD.</w:t>
      </w:r>
    </w:p>
    <w:p w14:paraId="6F721A2A" w14:textId="7DA3643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2.3.3.2</w:t>
      </w:r>
      <w:r w:rsidRPr="00B81903">
        <w:rPr>
          <w:lang w:val="es-ES"/>
        </w:rPr>
        <w:tab/>
        <w:t>El ofrecimiento de servicio de un centro candidato a CPRD se presentará entonces a la INFCOM, que deberá analizar si el candidato cumple con las funciones y especificaciones que se exigen a un CPRD y formulará una recomendación al respecto.</w:t>
      </w:r>
    </w:p>
    <w:p w14:paraId="0762A15E" w14:textId="77777777" w:rsidR="001E7B1E" w:rsidRPr="00B81903" w:rsidRDefault="001E7B1E" w:rsidP="000C4B3F">
      <w:pPr>
        <w:keepNext/>
        <w:spacing w:before="240" w:after="240"/>
        <w:ind w:left="1123" w:hanging="1123"/>
        <w:jc w:val="left"/>
        <w:outlineLvl w:val="4"/>
        <w:rPr>
          <w:b/>
          <w:bCs/>
          <w:color w:val="000000" w:themeColor="text1"/>
          <w:lang w:val="es-ES"/>
        </w:rPr>
      </w:pPr>
      <w:r w:rsidRPr="00B81903">
        <w:rPr>
          <w:b/>
          <w:bCs/>
          <w:lang w:val="es-ES"/>
        </w:rPr>
        <w:t>2.3.4</w:t>
      </w:r>
      <w:r w:rsidRPr="00B81903">
        <w:rPr>
          <w:lang w:val="es-ES"/>
        </w:rPr>
        <w:tab/>
      </w:r>
      <w:r w:rsidRPr="00B81903">
        <w:rPr>
          <w:b/>
          <w:bCs/>
          <w:lang w:val="es-ES"/>
        </w:rPr>
        <w:t>Demostración de capacidad para funcionar como Centro de Producción o de Recopilación de Datos</w:t>
      </w:r>
    </w:p>
    <w:p w14:paraId="6DD53A09" w14:textId="7040B66D"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2.3.4.1</w:t>
      </w:r>
      <w:r w:rsidRPr="00B81903">
        <w:rPr>
          <w:lang w:val="es-ES"/>
        </w:rPr>
        <w:tab/>
        <w:t>Se solicitará al Miembro que ofrezca un CPRD que demuestre a la INFCOM que el centro propuesto tiene la capacidad para prestar servicios del WIS en cumplimiento de las funciones y obligaciones propias de los CPRD, incluida la comunicación con los servicios mundiales. Deberá demostrar, según proceda, su capacidad para asumir funciones de intercambio de datos en tiempo real</w:t>
      </w:r>
      <w:r w:rsidR="003F23BD" w:rsidRPr="00B81903">
        <w:rPr>
          <w:lang w:val="es-ES"/>
        </w:rPr>
        <w:t xml:space="preserve"> y</w:t>
      </w:r>
      <w:r w:rsidRPr="00B81903">
        <w:rPr>
          <w:lang w:val="es-ES"/>
        </w:rPr>
        <w:t xml:space="preserve"> suministro de </w:t>
      </w:r>
      <w:r w:rsidR="003F23BD" w:rsidRPr="00B81903">
        <w:rPr>
          <w:lang w:val="es-ES"/>
        </w:rPr>
        <w:t xml:space="preserve">los </w:t>
      </w:r>
      <w:r w:rsidRPr="00B81903">
        <w:rPr>
          <w:lang w:val="es-ES"/>
        </w:rPr>
        <w:t xml:space="preserve">metadatos de localización actualizados pertinentes, funciones de coordinación con su respectivo CMSI, </w:t>
      </w:r>
      <w:r w:rsidR="003F23BD" w:rsidRPr="00B81903">
        <w:rPr>
          <w:lang w:val="es-ES"/>
        </w:rPr>
        <w:t xml:space="preserve">y el </w:t>
      </w:r>
      <w:r w:rsidRPr="00B81903">
        <w:rPr>
          <w:lang w:val="es-ES"/>
        </w:rPr>
        <w:t xml:space="preserve">cumplimiento de las normas del WIS y </w:t>
      </w:r>
      <w:r w:rsidR="00BB43AD" w:rsidRPr="00B81903">
        <w:rPr>
          <w:lang w:val="es-ES"/>
        </w:rPr>
        <w:t xml:space="preserve">de </w:t>
      </w:r>
      <w:r w:rsidRPr="00B81903">
        <w:rPr>
          <w:lang w:val="es-ES"/>
        </w:rPr>
        <w:t>las políticas y derechos de acceso pertinentes para el intercambio de datos.</w:t>
      </w:r>
    </w:p>
    <w:p w14:paraId="28204F86" w14:textId="0C8F4B19"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2.3.4.2</w:t>
      </w:r>
      <w:r w:rsidRPr="00B81903">
        <w:rPr>
          <w:lang w:val="es-ES"/>
        </w:rPr>
        <w:tab/>
        <w:t>Una vez demostrada la capacidad del centro candidato a CPRD, la INFCOM recomendará al Congreso o al Consejo Ejecutivo que apruebe la designación del mismo.</w:t>
      </w:r>
    </w:p>
    <w:p w14:paraId="7A97A304"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2.3.5</w:t>
      </w:r>
      <w:r w:rsidRPr="00B81903">
        <w:rPr>
          <w:lang w:val="es-ES"/>
        </w:rPr>
        <w:tab/>
      </w:r>
      <w:r w:rsidRPr="00B81903">
        <w:rPr>
          <w:b/>
          <w:bCs/>
          <w:lang w:val="es-ES"/>
        </w:rPr>
        <w:t>Centros de Producción o de Recopilación de Datos designados</w:t>
      </w:r>
    </w:p>
    <w:p w14:paraId="2655BA67" w14:textId="413E42A3"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2.3.5.1</w:t>
      </w:r>
      <w:r w:rsidRPr="00B81903">
        <w:rPr>
          <w:lang w:val="es-ES"/>
        </w:rPr>
        <w:tab/>
        <w:t>La lista de los CPRD aprobada por el Congreso o el Consejo Ejecutivo figura en el apéndice</w:t>
      </w:r>
      <w:r w:rsidR="00BB43AD" w:rsidRPr="00B81903">
        <w:rPr>
          <w:lang w:val="es-ES"/>
        </w:rPr>
        <w:t> </w:t>
      </w:r>
      <w:r w:rsidRPr="00B81903">
        <w:rPr>
          <w:lang w:val="es-ES"/>
        </w:rPr>
        <w:t>D al presente Manual. Por cada CPRD se incluye el nombre del CMSI respectivo.</w:t>
      </w:r>
      <w:sdt>
        <w:sdtPr>
          <w:rPr>
            <w:rFonts w:eastAsia="Times New Roman" w:cs="Times New Roman"/>
            <w:lang w:val="es-ES" w:eastAsia="en-GB"/>
          </w:rPr>
          <w:tag w:val="goog_rdk_43"/>
          <w:id w:val="1901332158"/>
        </w:sdtPr>
        <w:sdtEndPr/>
        <w:sdtContent/>
      </w:sdt>
      <w:sdt>
        <w:sdtPr>
          <w:rPr>
            <w:rFonts w:eastAsia="Times New Roman" w:cs="Times New Roman"/>
            <w:lang w:val="es-ES" w:eastAsia="en-GB"/>
          </w:rPr>
          <w:tag w:val="goog_rdk_44"/>
          <w:id w:val="-403148011"/>
        </w:sdtPr>
        <w:sdtEndPr/>
        <w:sdtContent/>
      </w:sdt>
    </w:p>
    <w:p w14:paraId="41DCD543" w14:textId="180F5685"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2.4</w:t>
      </w:r>
      <w:r w:rsidRPr="00B81903">
        <w:rPr>
          <w:lang w:val="es-ES"/>
        </w:rPr>
        <w:tab/>
      </w:r>
      <w:r w:rsidR="00BB43AD" w:rsidRPr="00B81903">
        <w:rPr>
          <w:b/>
          <w:bCs/>
          <w:lang w:val="es-ES"/>
        </w:rPr>
        <w:t>PROCEDIMIENTO PARA DESIGNAR UN CENTRO MUNDIAL DEL SISTEMA DE INFORMACIÓN</w:t>
      </w:r>
    </w:p>
    <w:p w14:paraId="4FEE4EF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2.4.1</w:t>
      </w:r>
      <w:r w:rsidRPr="00B81903">
        <w:rPr>
          <w:lang w:val="es-ES"/>
        </w:rPr>
        <w:tab/>
      </w:r>
      <w:r w:rsidRPr="00B81903">
        <w:rPr>
          <w:b/>
          <w:bCs/>
          <w:lang w:val="es-ES"/>
        </w:rPr>
        <w:t>Procedimiento</w:t>
      </w:r>
    </w:p>
    <w:p w14:paraId="04595672"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2.4.1.1 </w:t>
      </w:r>
      <w:r w:rsidRPr="00B81903">
        <w:rPr>
          <w:lang w:val="es-ES"/>
        </w:rPr>
        <w:tab/>
        <w:t>El procedimiento de designación de un CMSI constará de cuatro etapas:</w:t>
      </w:r>
    </w:p>
    <w:p w14:paraId="725603AA"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una declaración sobre los requisitos del WIS;</w:t>
      </w:r>
    </w:p>
    <w:p w14:paraId="68D7900F"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el ofrecimiento de servicio de un posible CMSI por parte de un Miembro;</w:t>
      </w:r>
    </w:p>
    <w:p w14:paraId="30BE80AB"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la demostración de capacidad para funcionar como CMSI, y</w:t>
      </w:r>
    </w:p>
    <w:p w14:paraId="175AE535" w14:textId="05649E5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4)</w:t>
      </w:r>
      <w:r w:rsidRPr="00B81903">
        <w:rPr>
          <w:lang w:val="es-ES"/>
        </w:rPr>
        <w:tab/>
        <w:t>la designación de</w:t>
      </w:r>
      <w:r w:rsidR="00BB43AD" w:rsidRPr="00B81903">
        <w:rPr>
          <w:lang w:val="es-ES"/>
        </w:rPr>
        <w:t xml:space="preserve">l </w:t>
      </w:r>
      <w:r w:rsidRPr="00B81903">
        <w:rPr>
          <w:lang w:val="es-ES"/>
        </w:rPr>
        <w:t>CMSI.</w:t>
      </w:r>
    </w:p>
    <w:p w14:paraId="1517E7D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2.4.2</w:t>
      </w:r>
      <w:r w:rsidRPr="00B81903">
        <w:rPr>
          <w:lang w:val="es-ES"/>
        </w:rPr>
        <w:tab/>
      </w:r>
      <w:r w:rsidRPr="00B81903">
        <w:rPr>
          <w:b/>
          <w:bCs/>
          <w:lang w:val="es-ES"/>
        </w:rPr>
        <w:t>Declaración sobre los requisitos del Sistema de Información de la OMM</w:t>
      </w:r>
    </w:p>
    <w:p w14:paraId="5126D94F"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2.4.2.1 </w:t>
      </w:r>
      <w:r w:rsidRPr="00B81903">
        <w:rPr>
          <w:lang w:val="es-ES"/>
        </w:rPr>
        <w:tab/>
        <w:t>Las comisiones técnicas de la OMM y otros órganos que representan a los programas participantes, entre ellos los órganos regionales, indicarán sus requisitos en materia de servicios del WIS y los examinarán periódicamente. La INFCOM compilará y examinará regularmente la lista de requisitos pertinentes e informará al Consejo Ejecutivo al respecto.</w:t>
      </w:r>
    </w:p>
    <w:p w14:paraId="5A6B853D" w14:textId="77777777" w:rsidR="001E7B1E" w:rsidRPr="00B81903" w:rsidRDefault="001E7B1E" w:rsidP="001E7B1E">
      <w:pPr>
        <w:keepNext/>
        <w:keepLines/>
        <w:spacing w:before="240" w:after="240"/>
        <w:ind w:left="1123" w:hanging="1123"/>
        <w:jc w:val="left"/>
        <w:outlineLvl w:val="4"/>
        <w:rPr>
          <w:b/>
          <w:bCs/>
          <w:color w:val="000000" w:themeColor="text1"/>
          <w:lang w:val="es-ES"/>
        </w:rPr>
      </w:pPr>
      <w:r w:rsidRPr="00B81903">
        <w:rPr>
          <w:b/>
          <w:bCs/>
          <w:lang w:val="es-ES"/>
        </w:rPr>
        <w:t>2.4.3</w:t>
      </w:r>
      <w:r w:rsidRPr="00B81903">
        <w:rPr>
          <w:lang w:val="es-ES"/>
        </w:rPr>
        <w:tab/>
      </w:r>
      <w:r w:rsidRPr="00B81903">
        <w:rPr>
          <w:b/>
          <w:bCs/>
          <w:lang w:val="es-ES"/>
        </w:rPr>
        <w:t>Ofrecimiento de servicio de un posible Centro Mundial del Sistema de Información por parte de un Miembro</w:t>
      </w:r>
    </w:p>
    <w:p w14:paraId="69E35152" w14:textId="54DD1A14" w:rsidR="001E7B1E" w:rsidRPr="00B81903" w:rsidRDefault="001E7B1E" w:rsidP="001E7B1E">
      <w:pPr>
        <w:keepNext/>
        <w:keepLines/>
        <w:tabs>
          <w:tab w:val="clear" w:pos="1134"/>
        </w:tabs>
        <w:spacing w:before="240" w:after="240"/>
        <w:jc w:val="left"/>
        <w:rPr>
          <w:rFonts w:eastAsia="Times New Roman" w:cs="Times New Roman"/>
          <w:lang w:val="es-ES"/>
        </w:rPr>
      </w:pPr>
      <w:r w:rsidRPr="00B81903">
        <w:rPr>
          <w:lang w:val="es-ES"/>
        </w:rPr>
        <w:t>2.4.3.1</w:t>
      </w:r>
      <w:r w:rsidRPr="00B81903">
        <w:rPr>
          <w:lang w:val="es-ES"/>
        </w:rPr>
        <w:tab/>
        <w:t>Un Miembro de la OMM puede solicitar que se designe un centro como uno de los CMSI que componen la infraestructura básica del WIS. La oferta de servicio del Miembro incluirá:</w:t>
      </w:r>
    </w:p>
    <w:p w14:paraId="50B3A0A9" w14:textId="03AA2F98"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t>una declaración sobre el cumplimiento de las funciones que requiere el WIS;</w:t>
      </w:r>
    </w:p>
    <w:p w14:paraId="1627667D" w14:textId="4CB62749"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 xml:space="preserve">una propuesta </w:t>
      </w:r>
      <w:r w:rsidR="003F23BD" w:rsidRPr="00B81903">
        <w:rPr>
          <w:lang w:val="es-ES"/>
        </w:rPr>
        <w:t>referente</w:t>
      </w:r>
      <w:r w:rsidRPr="00B81903">
        <w:rPr>
          <w:lang w:val="es-ES"/>
        </w:rPr>
        <w:t xml:space="preserve"> a la zona de competencia </w:t>
      </w:r>
      <w:r w:rsidR="00A417A0" w:rsidRPr="00B81903">
        <w:rPr>
          <w:lang w:val="es-ES"/>
        </w:rPr>
        <w:t>en relación con</w:t>
      </w:r>
      <w:r w:rsidRPr="00B81903">
        <w:rPr>
          <w:lang w:val="es-ES"/>
        </w:rPr>
        <w:t xml:space="preserve"> los servicios del WIS, y</w:t>
      </w:r>
    </w:p>
    <w:p w14:paraId="00937CE4"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un compromiso formal del Representante Permanente del Miembro de que tales servicios se prestarán de manera regular y continuada.</w:t>
      </w:r>
    </w:p>
    <w:p w14:paraId="352AE223" w14:textId="1073333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2.4.3.2 </w:t>
      </w:r>
      <w:r w:rsidRPr="00B81903">
        <w:rPr>
          <w:lang w:val="es-ES"/>
        </w:rPr>
        <w:tab/>
        <w:t xml:space="preserve">El ofrecimiento de servicio deberá dirigirse a la OMM. La INFCOM, previa consulta con las asociaciones regionales interesadas analizará la propuesta </w:t>
      </w:r>
      <w:r w:rsidR="00A417A0" w:rsidRPr="00B81903">
        <w:rPr>
          <w:lang w:val="es-ES"/>
        </w:rPr>
        <w:t>teniendo en cuenta</w:t>
      </w:r>
      <w:r w:rsidRPr="00B81903">
        <w:rPr>
          <w:lang w:val="es-ES"/>
        </w:rPr>
        <w:t xml:space="preserve"> los requisitos del WIS y </w:t>
      </w:r>
      <w:r w:rsidR="00A417A0" w:rsidRPr="00B81903">
        <w:rPr>
          <w:lang w:val="es-ES"/>
        </w:rPr>
        <w:t>la</w:t>
      </w:r>
      <w:r w:rsidRPr="00B81903">
        <w:rPr>
          <w:lang w:val="es-ES"/>
        </w:rPr>
        <w:t xml:space="preserve"> conformidad con las funciones y especificaciones de un CMSI, y formulará una recomendación al respecto.</w:t>
      </w:r>
    </w:p>
    <w:p w14:paraId="4932321B" w14:textId="4BB75FA5"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2.4.4</w:t>
      </w:r>
      <w:r w:rsidRPr="00B81903">
        <w:rPr>
          <w:lang w:val="es-ES"/>
        </w:rPr>
        <w:tab/>
      </w:r>
      <w:r w:rsidRPr="00B81903">
        <w:rPr>
          <w:b/>
          <w:bCs/>
          <w:lang w:val="es-ES"/>
        </w:rPr>
        <w:t>Demostración de capacidad para funcionar como Centro Mundial del Sistema de Información</w:t>
      </w:r>
    </w:p>
    <w:p w14:paraId="25B90F8A"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2.4.4.1</w:t>
      </w:r>
      <w:r w:rsidRPr="00B81903">
        <w:rPr>
          <w:lang w:val="es-ES"/>
        </w:rPr>
        <w:tab/>
        <w:t>El Miembro que ofrezca un posible CMSI deberá demostrar a la INFCOM que el centro propuesto tiene la capacidad para prestar servicios del WIS a los usuarios acreditados con la debida fiabilidad y calidad. Las capacidades que deberán demostrarse son las siguientes:</w:t>
      </w:r>
      <w:sdt>
        <w:sdtPr>
          <w:rPr>
            <w:rFonts w:eastAsia="Times New Roman" w:cs="Times New Roman"/>
            <w:lang w:val="es-ES" w:eastAsia="en-GB"/>
          </w:rPr>
          <w:tag w:val="goog_rdk_45"/>
          <w:id w:val="679088209"/>
        </w:sdtPr>
        <w:sdtEndPr/>
        <w:sdtContent/>
      </w:sdt>
    </w:p>
    <w:p w14:paraId="4795D522" w14:textId="4F8BCD7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r w:rsidR="0090274E" w:rsidRPr="00B81903">
        <w:rPr>
          <w:lang w:val="es-ES"/>
        </w:rPr>
        <w:t xml:space="preserve">la </w:t>
      </w:r>
      <w:r w:rsidRPr="00B81903">
        <w:rPr>
          <w:lang w:val="es-ES"/>
        </w:rPr>
        <w:t xml:space="preserve">coordinación del intercambio de datos </w:t>
      </w:r>
      <w:r w:rsidR="0090274E" w:rsidRPr="00B81903">
        <w:rPr>
          <w:lang w:val="es-ES"/>
        </w:rPr>
        <w:t>en</w:t>
      </w:r>
      <w:r w:rsidRPr="00B81903">
        <w:rPr>
          <w:lang w:val="es-ES"/>
        </w:rPr>
        <w:t xml:space="preserve"> su zona de competencia;</w:t>
      </w:r>
    </w:p>
    <w:p w14:paraId="5A1E5570" w14:textId="1C051DF5"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r w:rsidR="0090274E" w:rsidRPr="00B81903">
        <w:rPr>
          <w:lang w:val="es-ES"/>
        </w:rPr>
        <w:t xml:space="preserve">la </w:t>
      </w:r>
      <w:r w:rsidRPr="00B81903">
        <w:rPr>
          <w:lang w:val="es-ES"/>
        </w:rPr>
        <w:t xml:space="preserve">formación, </w:t>
      </w:r>
      <w:r w:rsidR="0090274E" w:rsidRPr="00B81903">
        <w:rPr>
          <w:lang w:val="es-ES"/>
        </w:rPr>
        <w:t xml:space="preserve">el </w:t>
      </w:r>
      <w:r w:rsidRPr="00B81903">
        <w:rPr>
          <w:lang w:val="es-ES"/>
        </w:rPr>
        <w:t xml:space="preserve">apoyo y otras actividades de creación de capacidad </w:t>
      </w:r>
      <w:r w:rsidR="00A417A0" w:rsidRPr="00B81903">
        <w:rPr>
          <w:lang w:val="es-ES"/>
        </w:rPr>
        <w:t>dirigidas a</w:t>
      </w:r>
      <w:r w:rsidRPr="00B81903">
        <w:rPr>
          <w:lang w:val="es-ES"/>
        </w:rPr>
        <w:t xml:space="preserve"> los Centros del WIS de su zona de competencia;</w:t>
      </w:r>
    </w:p>
    <w:p w14:paraId="58C08C97" w14:textId="16C5ED5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r>
      <w:r w:rsidR="0090274E" w:rsidRPr="00B81903">
        <w:rPr>
          <w:lang w:val="es-ES"/>
        </w:rPr>
        <w:t xml:space="preserve">el </w:t>
      </w:r>
      <w:r w:rsidRPr="00B81903">
        <w:rPr>
          <w:lang w:val="es-ES"/>
        </w:rPr>
        <w:t>apoyo a la mejora continua de la calidad de los metadatos de localización publicados por los Centros del WIS de su zona de competencia;</w:t>
      </w:r>
    </w:p>
    <w:p w14:paraId="6DDE7410" w14:textId="5C94D691" w:rsidR="001E7B1E" w:rsidRPr="00B81903" w:rsidRDefault="009C7A3A" w:rsidP="001E7B1E">
      <w:pPr>
        <w:tabs>
          <w:tab w:val="clear" w:pos="1134"/>
        </w:tabs>
        <w:spacing w:before="240" w:after="240"/>
        <w:ind w:left="567" w:hanging="567"/>
        <w:jc w:val="left"/>
        <w:rPr>
          <w:rFonts w:eastAsia="Times New Roman" w:cs="Times New Roman"/>
          <w:lang w:val="es-ES"/>
        </w:rPr>
      </w:pPr>
      <w:sdt>
        <w:sdtPr>
          <w:rPr>
            <w:rFonts w:eastAsia="Times New Roman" w:cs="Times New Roman"/>
            <w:lang w:val="es-ES" w:eastAsia="en-GB"/>
          </w:rPr>
          <w:tag w:val="goog_rdk_48"/>
          <w:id w:val="-1644196262"/>
        </w:sdtPr>
        <w:sdtEndPr/>
        <w:sdtContent/>
      </w:sdt>
      <w:r w:rsidR="001E7B1E" w:rsidRPr="00B81903">
        <w:rPr>
          <w:lang w:val="es-ES"/>
        </w:rPr>
        <w:t>d)</w:t>
      </w:r>
      <w:r w:rsidR="001E7B1E" w:rsidRPr="00B81903">
        <w:rPr>
          <w:lang w:val="es-ES"/>
        </w:rPr>
        <w:tab/>
      </w:r>
      <w:r w:rsidR="0090274E" w:rsidRPr="00B81903">
        <w:rPr>
          <w:lang w:val="es-ES"/>
        </w:rPr>
        <w:t xml:space="preserve">la </w:t>
      </w:r>
      <w:r w:rsidR="001E7B1E" w:rsidRPr="00B81903">
        <w:rPr>
          <w:lang w:val="es-ES"/>
        </w:rPr>
        <w:t>prestación de cualquier servicio mundial incluido en la oferta de servicios;</w:t>
      </w:r>
    </w:p>
    <w:p w14:paraId="0A1789A5" w14:textId="1977ED5F"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r w:rsidR="0090274E" w:rsidRPr="00B81903">
        <w:rPr>
          <w:lang w:val="es-ES"/>
        </w:rPr>
        <w:t xml:space="preserve">la </w:t>
      </w:r>
      <w:r w:rsidRPr="00B81903">
        <w:rPr>
          <w:lang w:val="es-ES"/>
        </w:rPr>
        <w:t>supervisión del rendimiento de</w:t>
      </w:r>
      <w:r w:rsidR="00A417A0" w:rsidRPr="00B81903">
        <w:rPr>
          <w:lang w:val="es-ES"/>
        </w:rPr>
        <w:t xml:space="preserve">l </w:t>
      </w:r>
      <w:r w:rsidRPr="00B81903">
        <w:rPr>
          <w:lang w:val="es-ES"/>
        </w:rPr>
        <w:t xml:space="preserve">sistema y </w:t>
      </w:r>
      <w:r w:rsidR="00A417A0" w:rsidRPr="00B81903">
        <w:rPr>
          <w:lang w:val="es-ES"/>
        </w:rPr>
        <w:t xml:space="preserve">de </w:t>
      </w:r>
      <w:r w:rsidRPr="00B81903">
        <w:rPr>
          <w:lang w:val="es-ES"/>
        </w:rPr>
        <w:t>la disponibilidad de datos en su zona de competencia;</w:t>
      </w:r>
    </w:p>
    <w:p w14:paraId="44082DEC" w14:textId="097165B1"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r w:rsidR="0090274E" w:rsidRPr="00B81903">
        <w:rPr>
          <w:lang w:val="es-ES"/>
        </w:rPr>
        <w:t xml:space="preserve">la </w:t>
      </w:r>
      <w:r w:rsidRPr="00B81903">
        <w:rPr>
          <w:lang w:val="es-ES"/>
        </w:rPr>
        <w:t>coordinación del funcionamiento general del WIS, y</w:t>
      </w:r>
    </w:p>
    <w:p w14:paraId="08D68C4E" w14:textId="73307EF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g)</w:t>
      </w:r>
      <w:r w:rsidRPr="00B81903">
        <w:rPr>
          <w:lang w:val="es-ES"/>
        </w:rPr>
        <w:tab/>
      </w:r>
      <w:r w:rsidR="0090274E" w:rsidRPr="00B81903">
        <w:rPr>
          <w:lang w:val="es-ES"/>
        </w:rPr>
        <w:t xml:space="preserve">la </w:t>
      </w:r>
      <w:r w:rsidRPr="00B81903">
        <w:rPr>
          <w:lang w:val="es-ES"/>
        </w:rPr>
        <w:t>gestión de incidencias.</w:t>
      </w:r>
    </w:p>
    <w:p w14:paraId="29D15073" w14:textId="30D3E2F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2.4.4.2</w:t>
      </w:r>
      <w:r w:rsidRPr="00B81903">
        <w:rPr>
          <w:lang w:val="es-ES"/>
        </w:rPr>
        <w:tab/>
        <w:t>El Representante Permanente del Miembro que proponga el candidato a CMSI presentará un compromiso formal para el establecimiento del CMSI y un calendario para la prestación de servicios de conformidad con el ofrecimiento.</w:t>
      </w:r>
    </w:p>
    <w:p w14:paraId="5E080386" w14:textId="231D9D1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2.4.4.3</w:t>
      </w:r>
      <w:r w:rsidRPr="00B81903">
        <w:rPr>
          <w:lang w:val="es-ES"/>
        </w:rPr>
        <w:tab/>
        <w:t xml:space="preserve"> Una vez demostrada la capacidad del candidato a CMSI, la INFCOM </w:t>
      </w:r>
      <w:r w:rsidR="0090274E" w:rsidRPr="00B81903">
        <w:rPr>
          <w:lang w:val="es-ES"/>
        </w:rPr>
        <w:t>presentará</w:t>
      </w:r>
      <w:r w:rsidRPr="00B81903">
        <w:rPr>
          <w:lang w:val="es-ES"/>
        </w:rPr>
        <w:t xml:space="preserve"> una recomendación sobre la designación del CMSI al Congreso o al Consejo Ejecutivo.</w:t>
      </w:r>
    </w:p>
    <w:p w14:paraId="747C0AE9" w14:textId="3259044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2.4.4.4</w:t>
      </w:r>
      <w:r w:rsidRPr="00B81903">
        <w:rPr>
          <w:lang w:val="es-ES"/>
        </w:rPr>
        <w:tab/>
        <w:t xml:space="preserve"> Véase también la sección 3.5 </w:t>
      </w:r>
      <w:r w:rsidR="0090274E" w:rsidRPr="00B81903">
        <w:rPr>
          <w:lang w:val="es-ES"/>
        </w:rPr>
        <w:t>(</w:t>
      </w:r>
      <w:r w:rsidR="0052423A" w:rsidRPr="00B81903">
        <w:rPr>
          <w:lang w:val="es-ES"/>
        </w:rPr>
        <w:t>“</w:t>
      </w:r>
      <w:r w:rsidRPr="00B81903">
        <w:rPr>
          <w:lang w:val="es-ES"/>
        </w:rPr>
        <w:t>Requisitos funcionales de un Centro Mundial del Sistema de Información</w:t>
      </w:r>
      <w:r w:rsidR="0052423A" w:rsidRPr="00B81903">
        <w:rPr>
          <w:lang w:val="es-ES"/>
        </w:rPr>
        <w:t>”</w:t>
      </w:r>
      <w:r w:rsidRPr="00B81903">
        <w:rPr>
          <w:lang w:val="es-ES"/>
        </w:rPr>
        <w:t>.</w:t>
      </w:r>
    </w:p>
    <w:p w14:paraId="55BB87AD"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2.4.5</w:t>
      </w:r>
      <w:r w:rsidRPr="00B81903">
        <w:rPr>
          <w:lang w:val="es-ES"/>
        </w:rPr>
        <w:t xml:space="preserve"> </w:t>
      </w:r>
      <w:r w:rsidRPr="00B81903">
        <w:rPr>
          <w:lang w:val="es-ES"/>
        </w:rPr>
        <w:tab/>
      </w:r>
      <w:r w:rsidRPr="00B81903">
        <w:rPr>
          <w:b/>
          <w:bCs/>
          <w:lang w:val="es-ES"/>
        </w:rPr>
        <w:t>Centros Mundiales del Sistema de Información designado</w:t>
      </w:r>
      <w:r w:rsidRPr="00B81903">
        <w:rPr>
          <w:b/>
          <w:lang w:val="es-ES"/>
        </w:rPr>
        <w:t>s</w:t>
      </w:r>
    </w:p>
    <w:p w14:paraId="1650DB95" w14:textId="2D6762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2.4.5.1</w:t>
      </w:r>
      <w:r w:rsidRPr="00B81903">
        <w:rPr>
          <w:lang w:val="es-ES"/>
        </w:rPr>
        <w:tab/>
        <w:t xml:space="preserve"> La lista de los CMSI aprobada por el Congreso o el Consejo Ejecutivo figura en el apéndice</w:t>
      </w:r>
      <w:r w:rsidR="0090274E" w:rsidRPr="00B81903">
        <w:rPr>
          <w:lang w:val="es-ES"/>
        </w:rPr>
        <w:t> </w:t>
      </w:r>
      <w:r w:rsidRPr="00B81903">
        <w:rPr>
          <w:lang w:val="es-ES"/>
        </w:rPr>
        <w:t>D al presente Manual.</w:t>
      </w:r>
    </w:p>
    <w:p w14:paraId="31C47CA6" w14:textId="77777777" w:rsidR="00071DBB" w:rsidRDefault="00071DBB" w:rsidP="001E7B1E">
      <w:pPr>
        <w:tabs>
          <w:tab w:val="clear" w:pos="1134"/>
        </w:tabs>
        <w:spacing w:before="240" w:after="240"/>
        <w:ind w:left="1123" w:hanging="1123"/>
        <w:jc w:val="left"/>
        <w:outlineLvl w:val="3"/>
        <w:rPr>
          <w:b/>
          <w:bCs/>
          <w:lang w:val="es-ES"/>
        </w:rPr>
      </w:pPr>
      <w:r>
        <w:rPr>
          <w:b/>
          <w:bCs/>
          <w:lang w:val="es-ES"/>
        </w:rPr>
        <w:br w:type="page"/>
      </w:r>
    </w:p>
    <w:p w14:paraId="44B6B9A1" w14:textId="542BDCDA" w:rsidR="001E7B1E" w:rsidRPr="00B81903" w:rsidRDefault="001E7B1E" w:rsidP="001E7B1E">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2.5</w:t>
      </w:r>
      <w:r w:rsidRPr="00B81903">
        <w:rPr>
          <w:lang w:val="es-ES"/>
        </w:rPr>
        <w:tab/>
      </w:r>
      <w:r w:rsidR="008248BF" w:rsidRPr="00B81903">
        <w:rPr>
          <w:b/>
          <w:bCs/>
          <w:lang w:val="es-ES"/>
        </w:rPr>
        <w:t>AUDITORÍA DE LOS CENTROS DEL SISTEMA DE INFORMACIÓN DE LA OMM</w:t>
      </w:r>
    </w:p>
    <w:p w14:paraId="30FC2EC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2.5.1</w:t>
      </w:r>
      <w:r w:rsidRPr="00B81903">
        <w:rPr>
          <w:lang w:val="es-ES"/>
        </w:rPr>
        <w:tab/>
      </w:r>
      <w:r w:rsidRPr="00B81903">
        <w:rPr>
          <w:b/>
          <w:bCs/>
          <w:lang w:val="es-ES"/>
        </w:rPr>
        <w:t>Información general</w:t>
      </w:r>
    </w:p>
    <w:p w14:paraId="559C5C17"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2.5.1.1 </w:t>
      </w:r>
      <w:r w:rsidRPr="00B81903">
        <w:rPr>
          <w:lang w:val="es-ES"/>
        </w:rPr>
        <w:tab/>
        <w:t>El funcionamiento del WIS depende de que sus centros cumplan en todo momento las normas y prácticas establecidas. A tal efecto, los CMSI, los CPRD y los CN deberán someterse a una auditoría para verificar que obran de conformidad con las normas y prácticas del WIS.</w:t>
      </w:r>
    </w:p>
    <w:p w14:paraId="6A85D497"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2.5.2</w:t>
      </w:r>
      <w:r w:rsidRPr="00B81903">
        <w:rPr>
          <w:lang w:val="es-ES"/>
        </w:rPr>
        <w:tab/>
      </w:r>
      <w:r w:rsidRPr="00B81903">
        <w:rPr>
          <w:b/>
          <w:bCs/>
          <w:lang w:val="es-ES"/>
        </w:rPr>
        <w:t>Responsabilidad</w:t>
      </w:r>
    </w:p>
    <w:p w14:paraId="2B3996D3"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2.5.2.1</w:t>
      </w:r>
      <w:r w:rsidRPr="00B81903">
        <w:rPr>
          <w:lang w:val="es-ES"/>
        </w:rPr>
        <w:tab/>
        <w:t xml:space="preserve"> Incumbe a los Miembros la responsabilidad de que sus centros cumplan las normas y prácticas del WIS. La INFCOM supervisará y apoyará los procesos de auditoría para determinar la conformidad de los centros con los requisitos del WIS cada ocho años en el caso de los CN y los CPRD, y cada cuatro años en el caso de los CMSI.</w:t>
      </w:r>
    </w:p>
    <w:p w14:paraId="5B5BDAB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2.5.3</w:t>
      </w:r>
      <w:r w:rsidRPr="00B81903">
        <w:rPr>
          <w:lang w:val="es-ES"/>
        </w:rPr>
        <w:tab/>
      </w:r>
      <w:r w:rsidRPr="00B81903">
        <w:rPr>
          <w:b/>
          <w:bCs/>
          <w:lang w:val="es-ES"/>
        </w:rPr>
        <w:t>Procedimiento</w:t>
      </w:r>
    </w:p>
    <w:p w14:paraId="6DE1A16C" w14:textId="7D147BB9" w:rsidR="001E7B1E" w:rsidRPr="00B81903" w:rsidRDefault="001E7B1E" w:rsidP="001E7B1E">
      <w:pPr>
        <w:tabs>
          <w:tab w:val="clear" w:pos="1134"/>
        </w:tabs>
        <w:spacing w:before="240" w:after="240"/>
        <w:jc w:val="left"/>
        <w:rPr>
          <w:rFonts w:eastAsia="Times New Roman" w:cs="Times New Roman"/>
          <w:i/>
          <w:lang w:val="es-ES"/>
        </w:rPr>
      </w:pPr>
      <w:r w:rsidRPr="00B81903">
        <w:rPr>
          <w:i/>
          <w:iCs/>
          <w:lang w:val="es-ES"/>
        </w:rPr>
        <w:t xml:space="preserve">Nota: En los materiales de </w:t>
      </w:r>
      <w:hyperlink r:id="rId18"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auditoría de los Centros del WIS.</w:t>
      </w:r>
      <w:sdt>
        <w:sdtPr>
          <w:rPr>
            <w:rFonts w:eastAsia="Times New Roman" w:cs="Times New Roman"/>
            <w:lang w:val="es-ES" w:eastAsia="en-GB"/>
          </w:rPr>
          <w:tag w:val="goog_rdk_49"/>
          <w:id w:val="923082259"/>
        </w:sdtPr>
        <w:sdtEndPr/>
        <w:sdtContent/>
      </w:sdt>
      <w:sdt>
        <w:sdtPr>
          <w:rPr>
            <w:rFonts w:eastAsia="Times New Roman" w:cs="Times New Roman"/>
            <w:lang w:val="es-ES" w:eastAsia="en-GB"/>
          </w:rPr>
          <w:tag w:val="goog_rdk_50"/>
          <w:id w:val="318321149"/>
        </w:sdtPr>
        <w:sdtEndPr/>
        <w:sdtContent/>
      </w:sdt>
      <w:sdt>
        <w:sdtPr>
          <w:rPr>
            <w:rFonts w:eastAsia="Times New Roman" w:cs="Times New Roman"/>
            <w:lang w:val="es-ES" w:eastAsia="en-GB"/>
          </w:rPr>
          <w:tag w:val="goog_rdk_51"/>
          <w:id w:val="90516512"/>
        </w:sdtPr>
        <w:sdtEndPr/>
        <w:sdtContent/>
      </w:sdt>
      <w:sdt>
        <w:sdtPr>
          <w:rPr>
            <w:rFonts w:eastAsia="Times New Roman" w:cs="Times New Roman"/>
            <w:lang w:val="es-ES" w:eastAsia="en-GB"/>
          </w:rPr>
          <w:tag w:val="goog_rdk_52"/>
          <w:id w:val="417527247"/>
        </w:sdtPr>
        <w:sdtEndPr/>
        <w:sdtContent/>
      </w:sdt>
      <w:sdt>
        <w:sdtPr>
          <w:rPr>
            <w:rFonts w:eastAsia="Times New Roman" w:cs="Times New Roman"/>
            <w:lang w:val="es-ES" w:eastAsia="en-GB"/>
          </w:rPr>
          <w:tag w:val="goog_rdk_53"/>
          <w:id w:val="1183859504"/>
        </w:sdtPr>
        <w:sdtEndPr/>
        <w:sdtContent/>
      </w:sdt>
      <w:sdt>
        <w:sdtPr>
          <w:rPr>
            <w:rFonts w:eastAsia="Times New Roman" w:cs="Times New Roman"/>
            <w:lang w:val="es-ES" w:eastAsia="en-GB"/>
          </w:rPr>
          <w:tag w:val="goog_rdk_54"/>
          <w:id w:val="-523475177"/>
        </w:sdtPr>
        <w:sdtEndPr/>
        <w:sdtContent/>
      </w:sdt>
      <w:sdt>
        <w:sdtPr>
          <w:rPr>
            <w:rFonts w:eastAsia="Times New Roman" w:cs="Times New Roman"/>
            <w:lang w:val="es-ES" w:eastAsia="en-GB"/>
          </w:rPr>
          <w:tag w:val="goog_rdk_55"/>
          <w:id w:val="917065623"/>
        </w:sdtPr>
        <w:sdtEndPr/>
        <w:sdtContent/>
      </w:sdt>
      <w:sdt>
        <w:sdtPr>
          <w:rPr>
            <w:rFonts w:eastAsia="Times New Roman" w:cs="Times New Roman"/>
            <w:lang w:val="es-ES" w:eastAsia="en-GB"/>
          </w:rPr>
          <w:tag w:val="goog_rdk_56"/>
          <w:id w:val="-1496483715"/>
        </w:sdtPr>
        <w:sdtEndPr/>
        <w:sdtContent/>
      </w:sdt>
    </w:p>
    <w:p w14:paraId="41CD40FC" w14:textId="609468E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III.</w:t>
      </w:r>
      <w:r w:rsidRPr="00B81903">
        <w:rPr>
          <w:lang w:val="es-ES"/>
        </w:rPr>
        <w:t xml:space="preserve"> </w:t>
      </w:r>
      <w:r w:rsidRPr="00B81903">
        <w:rPr>
          <w:b/>
          <w:bCs/>
          <w:lang w:val="es-ES"/>
        </w:rPr>
        <w:t>FUNCIONES DEL SISTEMA DE INFORMACIÓN DE LA OMM</w:t>
      </w:r>
    </w:p>
    <w:p w14:paraId="7A42DF68" w14:textId="285222C6" w:rsidR="001E7B1E" w:rsidRPr="00B81903" w:rsidRDefault="001E7B1E" w:rsidP="001E7B1E">
      <w:pPr>
        <w:keepNext/>
        <w:tabs>
          <w:tab w:val="clear" w:pos="1134"/>
        </w:tabs>
        <w:spacing w:before="480" w:after="240" w:line="276" w:lineRule="auto"/>
        <w:ind w:left="1123" w:hanging="1123"/>
        <w:jc w:val="left"/>
        <w:outlineLvl w:val="3"/>
        <w:rPr>
          <w:rFonts w:eastAsiaTheme="minorHAnsi" w:cstheme="majorBidi"/>
          <w:b/>
          <w:bCs/>
          <w:caps/>
          <w:color w:val="000000" w:themeColor="text1"/>
          <w:lang w:val="es-ES"/>
        </w:rPr>
      </w:pPr>
      <w:r w:rsidRPr="00B81903">
        <w:rPr>
          <w:b/>
          <w:bCs/>
          <w:lang w:val="es-ES"/>
        </w:rPr>
        <w:t>3.1</w:t>
      </w:r>
      <w:r w:rsidRPr="00B81903">
        <w:rPr>
          <w:lang w:val="es-ES"/>
        </w:rPr>
        <w:tab/>
      </w:r>
      <w:r w:rsidR="00803FD4" w:rsidRPr="00B81903">
        <w:rPr>
          <w:b/>
          <w:bCs/>
          <w:lang w:val="es-ES"/>
        </w:rPr>
        <w:t>LISTA DE LAS FUNCIONES DEL SISTEMA DE INFORMACIÓN DE LA OMM</w:t>
      </w:r>
    </w:p>
    <w:p w14:paraId="72818D24" w14:textId="52E83206" w:rsidR="001E7B1E" w:rsidRPr="00B81903" w:rsidRDefault="001E7B1E" w:rsidP="001E7B1E">
      <w:pPr>
        <w:tabs>
          <w:tab w:val="clear" w:pos="1134"/>
        </w:tabs>
        <w:spacing w:after="240"/>
        <w:jc w:val="left"/>
        <w:rPr>
          <w:rFonts w:eastAsia="Times New Roman" w:cs="Times New Roman"/>
          <w:lang w:val="es-ES"/>
        </w:rPr>
      </w:pPr>
      <w:r w:rsidRPr="00B81903">
        <w:rPr>
          <w:lang w:val="es-ES"/>
        </w:rPr>
        <w:t>3.1.1</w:t>
      </w:r>
      <w:r w:rsidRPr="00B81903">
        <w:rPr>
          <w:lang w:val="es-ES"/>
        </w:rPr>
        <w:tab/>
        <w:t xml:space="preserve">Los Centros del WIS respaldan colectivamente las funciones principales </w:t>
      </w:r>
      <w:r w:rsidR="00950F72" w:rsidRPr="00B81903">
        <w:rPr>
          <w:lang w:val="es-ES"/>
        </w:rPr>
        <w:t xml:space="preserve">del Sistema </w:t>
      </w:r>
      <w:r w:rsidRPr="00B81903">
        <w:rPr>
          <w:lang w:val="es-ES"/>
        </w:rPr>
        <w:t>que figuran a continuación:</w:t>
      </w:r>
    </w:p>
    <w:p w14:paraId="6F10A1B9"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a)</w:t>
      </w:r>
      <w:r w:rsidRPr="00B81903">
        <w:rPr>
          <w:lang w:val="es-ES"/>
        </w:rPr>
        <w:tab/>
        <w:t>recopilar, compartir y archivar datos;</w:t>
      </w:r>
    </w:p>
    <w:p w14:paraId="6C193BF4"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b)</w:t>
      </w:r>
      <w:r w:rsidRPr="00B81903">
        <w:rPr>
          <w:lang w:val="es-ES"/>
        </w:rPr>
        <w:tab/>
        <w:t>compilar y gestionar conjuntos de datos;</w:t>
      </w:r>
    </w:p>
    <w:p w14:paraId="1F1DE253"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c)</w:t>
      </w:r>
      <w:r w:rsidRPr="00B81903">
        <w:rPr>
          <w:lang w:val="es-ES"/>
        </w:rPr>
        <w:tab/>
        <w:t>crear metadatos de localización;</w:t>
      </w:r>
    </w:p>
    <w:p w14:paraId="5880462B" w14:textId="32A70E99"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d)</w:t>
      </w:r>
      <w:r w:rsidRPr="00B81903">
        <w:rPr>
          <w:lang w:val="es-ES"/>
        </w:rPr>
        <w:tab/>
      </w:r>
      <w:r w:rsidR="006031C9" w:rsidRPr="00B81903">
        <w:rPr>
          <w:lang w:val="es-ES"/>
        </w:rPr>
        <w:t>administrar</w:t>
      </w:r>
      <w:r w:rsidRPr="00B81903">
        <w:rPr>
          <w:lang w:val="es-ES"/>
        </w:rPr>
        <w:t xml:space="preserve"> el acceso a </w:t>
      </w:r>
      <w:r w:rsidR="006031C9" w:rsidRPr="00B81903">
        <w:rPr>
          <w:lang w:val="es-ES"/>
        </w:rPr>
        <w:t xml:space="preserve">los </w:t>
      </w:r>
      <w:r w:rsidRPr="00B81903">
        <w:rPr>
          <w:lang w:val="es-ES"/>
        </w:rPr>
        <w:t>datos y servicios;</w:t>
      </w:r>
    </w:p>
    <w:p w14:paraId="4C10CC6B"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e)</w:t>
      </w:r>
      <w:r w:rsidRPr="00B81903">
        <w:rPr>
          <w:lang w:val="es-ES"/>
        </w:rPr>
        <w:tab/>
        <w:t>mantener y exponer un catálogo de datos y servicios;</w:t>
      </w:r>
    </w:p>
    <w:p w14:paraId="3B7EF4D2"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f)</w:t>
      </w:r>
      <w:r w:rsidRPr="00B81903">
        <w:rPr>
          <w:lang w:val="es-ES"/>
        </w:rPr>
        <w:tab/>
        <w:t>supervisar la disponibilidad de los datos, y</w:t>
      </w:r>
    </w:p>
    <w:p w14:paraId="1082EEDD"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g)</w:t>
      </w:r>
      <w:r w:rsidRPr="00B81903">
        <w:rPr>
          <w:lang w:val="es-ES"/>
        </w:rPr>
        <w:tab/>
        <w:t>administrar el rendimiento del sistema.</w:t>
      </w:r>
    </w:p>
    <w:p w14:paraId="0A124E35" w14:textId="7777777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Nota: El acceso a los datos y servicios puede restringirse para aplicar las políticas de datos y proteger la integridad del WIS.</w:t>
      </w:r>
    </w:p>
    <w:p w14:paraId="7B4F0A63" w14:textId="54A4766C" w:rsidR="001E7B1E" w:rsidRPr="00B81903" w:rsidRDefault="006031C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3.2</w:t>
      </w:r>
      <w:r w:rsidRPr="00B81903">
        <w:rPr>
          <w:lang w:val="es-ES"/>
        </w:rPr>
        <w:tab/>
      </w:r>
      <w:r w:rsidRPr="00B81903">
        <w:rPr>
          <w:b/>
          <w:bCs/>
          <w:lang w:val="es-ES"/>
        </w:rPr>
        <w:t>ARQUITECTURA FUNCIONAL DEL SISTEMA DE INFORMACIÓN DE LA OMM</w:t>
      </w:r>
    </w:p>
    <w:p w14:paraId="224E6E94" w14:textId="1DD015FC" w:rsidR="001E7B1E" w:rsidRPr="00B81903" w:rsidRDefault="001E7B1E" w:rsidP="001E7B1E">
      <w:pPr>
        <w:tabs>
          <w:tab w:val="clear" w:pos="1134"/>
        </w:tabs>
        <w:spacing w:after="240"/>
        <w:jc w:val="left"/>
        <w:rPr>
          <w:rFonts w:eastAsia="Times New Roman" w:cs="Times New Roman"/>
          <w:lang w:val="es-ES"/>
        </w:rPr>
      </w:pPr>
      <w:r w:rsidRPr="00B81903">
        <w:rPr>
          <w:lang w:val="es-ES"/>
        </w:rPr>
        <w:t>3.2.1</w:t>
      </w:r>
      <w:r w:rsidRPr="00B81903">
        <w:rPr>
          <w:lang w:val="es-ES"/>
        </w:rPr>
        <w:tab/>
        <w:t xml:space="preserve">La función del WIS se </w:t>
      </w:r>
      <w:r w:rsidR="006031C9" w:rsidRPr="00B81903">
        <w:rPr>
          <w:lang w:val="es-ES"/>
        </w:rPr>
        <w:t>aborda</w:t>
      </w:r>
      <w:r w:rsidRPr="00B81903">
        <w:rPr>
          <w:lang w:val="es-ES"/>
        </w:rPr>
        <w:t xml:space="preserve"> desde tres </w:t>
      </w:r>
      <w:r w:rsidR="006031C9" w:rsidRPr="00B81903">
        <w:rPr>
          <w:lang w:val="es-ES"/>
        </w:rPr>
        <w:t>grandes perspectivas</w:t>
      </w:r>
      <w:r w:rsidRPr="00B81903">
        <w:rPr>
          <w:lang w:val="es-ES"/>
        </w:rPr>
        <w:t>:</w:t>
      </w:r>
    </w:p>
    <w:p w14:paraId="35F4EBEC" w14:textId="77777777"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a)</w:t>
      </w:r>
      <w:r w:rsidRPr="00B81903">
        <w:rPr>
          <w:lang w:val="es-ES"/>
        </w:rPr>
        <w:tab/>
        <w:t>el suministro de datos;</w:t>
      </w:r>
    </w:p>
    <w:p w14:paraId="100B9381" w14:textId="1A79DFE5"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b)</w:t>
      </w:r>
      <w:r w:rsidRPr="00B81903">
        <w:rPr>
          <w:lang w:val="es-ES"/>
        </w:rPr>
        <w:tab/>
        <w:t>el consumo de datos</w:t>
      </w:r>
      <w:r w:rsidR="006031C9" w:rsidRPr="00B81903">
        <w:rPr>
          <w:lang w:val="es-ES"/>
        </w:rPr>
        <w:t>,</w:t>
      </w:r>
      <w:r w:rsidRPr="00B81903">
        <w:rPr>
          <w:lang w:val="es-ES"/>
        </w:rPr>
        <w:t xml:space="preserve"> y</w:t>
      </w:r>
    </w:p>
    <w:p w14:paraId="27267C61" w14:textId="1D847D1C"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c)</w:t>
      </w:r>
      <w:r w:rsidRPr="00B81903">
        <w:rPr>
          <w:lang w:val="es-ES"/>
        </w:rPr>
        <w:tab/>
        <w:t>la coordinación</w:t>
      </w:r>
      <w:r w:rsidR="006031C9" w:rsidRPr="00B81903">
        <w:rPr>
          <w:lang w:val="es-ES"/>
        </w:rPr>
        <w:t xml:space="preserve"> </w:t>
      </w:r>
      <w:r w:rsidRPr="00B81903">
        <w:rPr>
          <w:lang w:val="es-ES"/>
        </w:rPr>
        <w:t>mundial.</w:t>
      </w:r>
    </w:p>
    <w:p w14:paraId="0A7E57C7" w14:textId="5A1CCC22" w:rsidR="001E7B1E" w:rsidRPr="00B81903" w:rsidRDefault="001E7B1E" w:rsidP="00C52915">
      <w:pPr>
        <w:keepNext/>
        <w:keepLines/>
        <w:tabs>
          <w:tab w:val="clear" w:pos="1134"/>
        </w:tabs>
        <w:spacing w:before="240"/>
        <w:jc w:val="left"/>
        <w:rPr>
          <w:rFonts w:eastAsia="Times New Roman" w:cs="Times New Roman"/>
          <w:lang w:val="es-ES"/>
        </w:rPr>
      </w:pPr>
      <w:r w:rsidRPr="00B81903">
        <w:rPr>
          <w:lang w:val="es-ES"/>
        </w:rPr>
        <w:t>3.2.2</w:t>
      </w:r>
      <w:r w:rsidRPr="00B81903">
        <w:rPr>
          <w:lang w:val="es-ES"/>
        </w:rPr>
        <w:tab/>
        <w:t>Un publicador de datos</w:t>
      </w:r>
      <w:r w:rsidR="000C6F61" w:rsidRPr="00B81903">
        <w:rPr>
          <w:lang w:val="es-ES"/>
        </w:rPr>
        <w:t xml:space="preserve"> —un </w:t>
      </w:r>
      <w:r w:rsidRPr="00B81903">
        <w:rPr>
          <w:lang w:val="es-ES"/>
        </w:rPr>
        <w:t>Centro Nacional (CN) o</w:t>
      </w:r>
      <w:r w:rsidR="000C6F61" w:rsidRPr="00B81903">
        <w:rPr>
          <w:lang w:val="es-ES"/>
        </w:rPr>
        <w:t xml:space="preserve"> un</w:t>
      </w:r>
      <w:r w:rsidRPr="00B81903">
        <w:rPr>
          <w:lang w:val="es-ES"/>
        </w:rPr>
        <w:t xml:space="preserve"> Centro de Producción o de Recopilación de Datos (CPRD)</w:t>
      </w:r>
      <w:r w:rsidR="000C6F61" w:rsidRPr="00B81903">
        <w:rPr>
          <w:lang w:val="es-ES"/>
        </w:rPr>
        <w:t>—</w:t>
      </w:r>
      <w:r w:rsidRPr="00B81903">
        <w:rPr>
          <w:lang w:val="es-ES"/>
        </w:rPr>
        <w:t xml:space="preserve"> proporciona acceso a un conjunto de datos </w:t>
      </w:r>
      <w:r w:rsidR="000C6F61" w:rsidRPr="00B81903">
        <w:rPr>
          <w:lang w:val="es-ES"/>
        </w:rPr>
        <w:t>(</w:t>
      </w:r>
      <w:r w:rsidRPr="00B81903">
        <w:rPr>
          <w:lang w:val="es-ES"/>
        </w:rPr>
        <w:t>por ejemplo, mediante la publicación de archivos de datos en un servidor web, el alojamiento de un servicio web interactiv</w:t>
      </w:r>
      <w:r w:rsidR="000C6F61" w:rsidRPr="00B81903">
        <w:rPr>
          <w:lang w:val="es-ES"/>
        </w:rPr>
        <w:t>o o de una interfaz de programación de aplicaciones (</w:t>
      </w:r>
      <w:r w:rsidRPr="00B81903">
        <w:rPr>
          <w:lang w:val="es-ES"/>
        </w:rPr>
        <w:t>API</w:t>
      </w:r>
      <w:r w:rsidR="000C6F61" w:rsidRPr="00B81903">
        <w:rPr>
          <w:lang w:val="es-ES"/>
        </w:rPr>
        <w:t>)</w:t>
      </w:r>
      <w:r w:rsidRPr="00B81903">
        <w:rPr>
          <w:lang w:val="es-ES"/>
        </w:rPr>
        <w:t>, etc.</w:t>
      </w:r>
      <w:r w:rsidR="000C6F61" w:rsidRPr="00B81903">
        <w:rPr>
          <w:lang w:val="es-ES"/>
        </w:rPr>
        <w:t>)</w:t>
      </w:r>
      <w:r w:rsidRPr="00B81903">
        <w:rPr>
          <w:lang w:val="es-ES"/>
        </w:rPr>
        <w:t xml:space="preserve">. Un conjunto de datos puede estar formado por uno o varios archivos, objetos o registros de bases de datos. El acceso a un conjunto de datos puede restringirse de acuerdo con la política de datos especificada por </w:t>
      </w:r>
      <w:r w:rsidR="00EB51C0" w:rsidRPr="00B81903">
        <w:rPr>
          <w:lang w:val="es-ES"/>
        </w:rPr>
        <w:t>su</w:t>
      </w:r>
      <w:r w:rsidRPr="00B81903">
        <w:rPr>
          <w:lang w:val="es-ES"/>
        </w:rPr>
        <w:t xml:space="preserve"> propietario.</w:t>
      </w:r>
    </w:p>
    <w:p w14:paraId="2BFA2C29" w14:textId="253E179E" w:rsidR="001E7B1E" w:rsidRPr="00B81903" w:rsidRDefault="001E7B1E" w:rsidP="001E7B1E">
      <w:pPr>
        <w:tabs>
          <w:tab w:val="clear" w:pos="1134"/>
        </w:tabs>
        <w:spacing w:before="240"/>
        <w:jc w:val="left"/>
        <w:rPr>
          <w:rFonts w:eastAsia="Times New Roman" w:cs="Times New Roman"/>
          <w:lang w:val="es-ES"/>
        </w:rPr>
      </w:pPr>
      <w:r w:rsidRPr="00B81903">
        <w:rPr>
          <w:lang w:val="es-ES"/>
        </w:rPr>
        <w:t>3.2.3</w:t>
      </w:r>
      <w:r w:rsidRPr="00B81903">
        <w:rPr>
          <w:lang w:val="es-ES"/>
        </w:rPr>
        <w:tab/>
        <w:t>Un publicador de datos gestiona la calidad de los conjuntos de datos que suministra para garantizar que cumplan las expectativas de los consumidores de datos.</w:t>
      </w:r>
    </w:p>
    <w:p w14:paraId="377CE395" w14:textId="1C2D624F" w:rsidR="001E7B1E" w:rsidRPr="00B81903" w:rsidRDefault="001E7B1E" w:rsidP="001E7B1E">
      <w:pPr>
        <w:tabs>
          <w:tab w:val="clear" w:pos="1134"/>
        </w:tabs>
        <w:spacing w:before="240"/>
        <w:jc w:val="left"/>
        <w:rPr>
          <w:rFonts w:eastAsia="Times New Roman" w:cs="Times New Roman"/>
          <w:lang w:val="es-ES"/>
        </w:rPr>
      </w:pPr>
      <w:r w:rsidRPr="00B81903">
        <w:rPr>
          <w:lang w:val="es-ES"/>
        </w:rPr>
        <w:t>3.2.4</w:t>
      </w:r>
      <w:r w:rsidRPr="00B81903">
        <w:rPr>
          <w:lang w:val="es-ES"/>
        </w:rPr>
        <w:tab/>
        <w:t>Un publicador de datos se encarga del mantenimiento de los metadatos de localización relacionados con los conjuntos de datos que suministra. Cada conjunto de datos está descrito por un registro de metadatos de localización que proporciona información suficiente para que los consumidores de datos puedan determinar si dicho conjunto de datos satisface sus necesidades, dónde se originó, cómo podrían acceder a los datos, quiénes son los puntos de contacto y si existe alguna restricción para su uso.</w:t>
      </w:r>
    </w:p>
    <w:p w14:paraId="4D3397EE" w14:textId="47A45F25" w:rsidR="001E7B1E" w:rsidRPr="00B81903" w:rsidRDefault="001E7B1E" w:rsidP="001E7B1E">
      <w:pPr>
        <w:tabs>
          <w:tab w:val="clear" w:pos="1134"/>
        </w:tabs>
        <w:spacing w:before="240"/>
        <w:jc w:val="left"/>
        <w:rPr>
          <w:rFonts w:eastAsia="Times New Roman" w:cs="Times New Roman"/>
          <w:lang w:val="es-ES"/>
        </w:rPr>
      </w:pPr>
      <w:r w:rsidRPr="00B81903">
        <w:rPr>
          <w:lang w:val="es-ES"/>
        </w:rPr>
        <w:t>3.2.5</w:t>
      </w:r>
      <w:r w:rsidRPr="00B81903">
        <w:rPr>
          <w:lang w:val="es-ES"/>
        </w:rPr>
        <w:tab/>
        <w:t>Un publicador de datos notifica cualquier actualización de los conjuntos de datos que suministra y de los metadatos de localización asociados, así como cuando un conjunto de datos deja de estar disponible en el WIS. Por ejemplo, se añad</w:t>
      </w:r>
      <w:r w:rsidR="00EB51C0" w:rsidRPr="00B81903">
        <w:rPr>
          <w:lang w:val="es-ES"/>
        </w:rPr>
        <w:t>e</w:t>
      </w:r>
      <w:r w:rsidRPr="00B81903">
        <w:rPr>
          <w:lang w:val="es-ES"/>
        </w:rPr>
        <w:t xml:space="preserve"> una notificación para anunciar que </w:t>
      </w:r>
      <w:r w:rsidR="00EB51C0" w:rsidRPr="00B81903">
        <w:rPr>
          <w:lang w:val="es-ES"/>
        </w:rPr>
        <w:t>hay una nueva observación</w:t>
      </w:r>
      <w:r w:rsidRPr="00B81903">
        <w:rPr>
          <w:lang w:val="es-ES"/>
        </w:rPr>
        <w:t xml:space="preserve"> en un conjunto de datos SYNOP, que </w:t>
      </w:r>
      <w:r w:rsidR="00696E8A" w:rsidRPr="00B81903">
        <w:rPr>
          <w:lang w:val="es-ES"/>
        </w:rPr>
        <w:t>está</w:t>
      </w:r>
      <w:r w:rsidRPr="00B81903">
        <w:rPr>
          <w:lang w:val="es-ES"/>
        </w:rPr>
        <w:t xml:space="preserve"> disponible una nueva ejecución de un modelo de predicción numérica del tiempo (PNT), etc.</w:t>
      </w:r>
    </w:p>
    <w:p w14:paraId="4F586645" w14:textId="15DB6138" w:rsidR="001E7B1E" w:rsidRPr="00B81903" w:rsidRDefault="001E7B1E" w:rsidP="001E7B1E">
      <w:pPr>
        <w:tabs>
          <w:tab w:val="clear" w:pos="1134"/>
        </w:tabs>
        <w:spacing w:before="240"/>
        <w:jc w:val="left"/>
        <w:rPr>
          <w:rFonts w:eastAsia="Times New Roman" w:cs="Times New Roman"/>
          <w:lang w:val="es-ES"/>
        </w:rPr>
      </w:pPr>
      <w:r w:rsidRPr="00B81903">
        <w:rPr>
          <w:lang w:val="es-ES"/>
        </w:rPr>
        <w:t>3.2.6</w:t>
      </w:r>
      <w:r w:rsidRPr="00B81903">
        <w:rPr>
          <w:lang w:val="es-ES"/>
        </w:rPr>
        <w:tab/>
        <w:t xml:space="preserve">Los componentes utilizados por los publicadores de datos para suministrar datos y </w:t>
      </w:r>
      <w:r w:rsidR="00696E8A" w:rsidRPr="00B81903">
        <w:rPr>
          <w:lang w:val="es-ES"/>
        </w:rPr>
        <w:t xml:space="preserve">los </w:t>
      </w:r>
      <w:r w:rsidRPr="00B81903">
        <w:rPr>
          <w:lang w:val="es-ES"/>
        </w:rPr>
        <w:t xml:space="preserve">metadatos de localización asociados se denominan colectivamente </w:t>
      </w:r>
      <w:r w:rsidR="0052423A" w:rsidRPr="00B81903">
        <w:rPr>
          <w:lang w:val="es-ES"/>
        </w:rPr>
        <w:t>“</w:t>
      </w:r>
      <w:r w:rsidRPr="00B81903">
        <w:rPr>
          <w:lang w:val="es-ES"/>
        </w:rPr>
        <w:t>nodo del WIS</w:t>
      </w:r>
      <w:r w:rsidR="0052423A" w:rsidRPr="00B81903">
        <w:rPr>
          <w:lang w:val="es-ES"/>
        </w:rPr>
        <w:t>”</w:t>
      </w:r>
      <w:r w:rsidRPr="00B81903">
        <w:rPr>
          <w:lang w:val="es-ES"/>
        </w:rPr>
        <w:t>.</w:t>
      </w:r>
    </w:p>
    <w:p w14:paraId="0D58329F" w14:textId="187AC784" w:rsidR="001E7B1E" w:rsidRPr="00B81903" w:rsidRDefault="001E7B1E" w:rsidP="001E7B1E">
      <w:pPr>
        <w:tabs>
          <w:tab w:val="clear" w:pos="1134"/>
        </w:tabs>
        <w:spacing w:before="240"/>
        <w:jc w:val="left"/>
        <w:rPr>
          <w:rFonts w:eastAsia="Times New Roman" w:cs="Times New Roman"/>
          <w:lang w:val="es-ES"/>
        </w:rPr>
      </w:pPr>
      <w:r w:rsidRPr="00B81903">
        <w:rPr>
          <w:lang w:val="es-ES"/>
        </w:rPr>
        <w:t>3.2.7</w:t>
      </w:r>
      <w:r w:rsidRPr="00B81903">
        <w:rPr>
          <w:lang w:val="es-ES"/>
        </w:rPr>
        <w:tab/>
        <w:t xml:space="preserve">Un Agente de Información Mundial distribuye las notificaciones de los publicadores de datos, de modo que los consumidores de datos y otros componentes de la infraestructura del WIS </w:t>
      </w:r>
      <w:r w:rsidR="00696E8A" w:rsidRPr="00B81903">
        <w:rPr>
          <w:lang w:val="es-ES"/>
        </w:rPr>
        <w:t>puedan acceder</w:t>
      </w:r>
      <w:r w:rsidR="00EC33FE" w:rsidRPr="00B81903">
        <w:rPr>
          <w:lang w:val="es-ES"/>
        </w:rPr>
        <w:t xml:space="preserve"> a ellas</w:t>
      </w:r>
      <w:r w:rsidR="00696E8A" w:rsidRPr="00B81903">
        <w:rPr>
          <w:lang w:val="es-ES"/>
        </w:rPr>
        <w:t xml:space="preserve"> con suma facilidad</w:t>
      </w:r>
      <w:r w:rsidRPr="00B81903">
        <w:rPr>
          <w:lang w:val="es-ES"/>
        </w:rPr>
        <w:t>. Para el funcionamiento eficaz del WIS se requieren múltiples Agente</w:t>
      </w:r>
      <w:r w:rsidR="00EC33FE" w:rsidRPr="00B81903">
        <w:rPr>
          <w:lang w:val="es-ES"/>
        </w:rPr>
        <w:t>s</w:t>
      </w:r>
      <w:r w:rsidRPr="00B81903">
        <w:rPr>
          <w:lang w:val="es-ES"/>
        </w:rPr>
        <w:t xml:space="preserve"> de Información Mundial</w:t>
      </w:r>
      <w:r w:rsidR="00EC33FE" w:rsidRPr="00B81903">
        <w:rPr>
          <w:lang w:val="es-ES"/>
        </w:rPr>
        <w:t>es</w:t>
      </w:r>
      <w:r w:rsidRPr="00B81903">
        <w:rPr>
          <w:lang w:val="es-ES"/>
        </w:rPr>
        <w:t>.</w:t>
      </w:r>
    </w:p>
    <w:p w14:paraId="0B9AB12B" w14:textId="3944E0BB" w:rsidR="001E7B1E" w:rsidRPr="00B81903" w:rsidRDefault="001E7B1E" w:rsidP="001E7B1E">
      <w:pPr>
        <w:tabs>
          <w:tab w:val="clear" w:pos="1134"/>
        </w:tabs>
        <w:spacing w:before="240"/>
        <w:jc w:val="left"/>
        <w:rPr>
          <w:rFonts w:eastAsia="Times New Roman" w:cs="Times New Roman"/>
          <w:lang w:val="es-ES"/>
        </w:rPr>
      </w:pPr>
      <w:r w:rsidRPr="00B81903">
        <w:rPr>
          <w:lang w:val="es-ES"/>
        </w:rPr>
        <w:t>3.2.8</w:t>
      </w:r>
      <w:r w:rsidRPr="00B81903">
        <w:rPr>
          <w:lang w:val="es-ES"/>
        </w:rPr>
        <w:tab/>
        <w:t>Una Caché Mundial copia, almacena y proporciona acceso de alta disponibilidad a los registros de metadatos de localización y a los datos fundamentales para su intercambio en tiempo real o casi real. Para el funcionamiento eficaz del WIS se requieren múltiples Caché</w:t>
      </w:r>
      <w:r w:rsidR="006E7D23" w:rsidRPr="00B81903">
        <w:rPr>
          <w:lang w:val="es-ES"/>
        </w:rPr>
        <w:t>s</w:t>
      </w:r>
      <w:r w:rsidRPr="00B81903">
        <w:rPr>
          <w:lang w:val="es-ES"/>
        </w:rPr>
        <w:t xml:space="preserve"> Mundial</w:t>
      </w:r>
      <w:r w:rsidR="006E7D23" w:rsidRPr="00B81903">
        <w:rPr>
          <w:lang w:val="es-ES"/>
        </w:rPr>
        <w:t>es</w:t>
      </w:r>
      <w:r w:rsidRPr="00B81903">
        <w:rPr>
          <w:lang w:val="es-ES"/>
        </w:rPr>
        <w:t xml:space="preserve">. Los datos </w:t>
      </w:r>
      <w:r w:rsidR="00895B9E" w:rsidRPr="00B81903">
        <w:rPr>
          <w:lang w:val="es-ES"/>
        </w:rPr>
        <w:t xml:space="preserve">de una </w:t>
      </w:r>
      <w:r w:rsidRPr="00B81903">
        <w:rPr>
          <w:lang w:val="es-ES"/>
        </w:rPr>
        <w:t>Caché Mundial</w:t>
      </w:r>
      <w:r w:rsidR="00895B9E" w:rsidRPr="00B81903">
        <w:rPr>
          <w:lang w:val="es-ES"/>
        </w:rPr>
        <w:t xml:space="preserve"> están disponibles</w:t>
      </w:r>
      <w:r w:rsidRPr="00B81903">
        <w:rPr>
          <w:lang w:val="es-ES"/>
        </w:rPr>
        <w:t xml:space="preserve"> durante un período compatible con la programación en tiempo real o casi real de los datos</w:t>
      </w:r>
      <w:r w:rsidR="00895B9E" w:rsidRPr="00B81903">
        <w:rPr>
          <w:lang w:val="es-ES"/>
        </w:rPr>
        <w:t xml:space="preserve"> y no inferior a</w:t>
      </w:r>
      <w:r w:rsidRPr="00B81903">
        <w:rPr>
          <w:lang w:val="es-ES"/>
        </w:rPr>
        <w:t xml:space="preserve"> 24 horas</w:t>
      </w:r>
      <w:r w:rsidR="008121A9" w:rsidRPr="00B81903">
        <w:rPr>
          <w:lang w:val="es-ES"/>
        </w:rPr>
        <w:t>.</w:t>
      </w:r>
    </w:p>
    <w:p w14:paraId="488B62F6" w14:textId="1AB45EB6"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hyperlink r:id="rId19" w:anchor="page=10" w:history="1">
        <w:r w:rsidRPr="00B81903">
          <w:rPr>
            <w:rStyle w:val="Hyperlink"/>
            <w:i/>
            <w:iCs/>
            <w:lang w:val="es-ES"/>
          </w:rPr>
          <w:t>Resolución</w:t>
        </w:r>
        <w:r w:rsidR="001D5B25">
          <w:rPr>
            <w:rStyle w:val="Hyperlink"/>
            <w:i/>
            <w:iCs/>
            <w:lang w:val="es-ES"/>
          </w:rPr>
          <w:t xml:space="preserve"> </w:t>
        </w:r>
        <w:r w:rsidRPr="00B81903">
          <w:rPr>
            <w:rStyle w:val="Hyperlink"/>
            <w:i/>
            <w:iCs/>
            <w:lang w:val="es-ES"/>
          </w:rPr>
          <w:t>1 (Cg-Ext(2021)</w:t>
        </w:r>
      </w:hyperlink>
      <w:r w:rsidRPr="00B81903">
        <w:rPr>
          <w:i/>
          <w:iCs/>
          <w:lang w:val="es-ES"/>
        </w:rPr>
        <w:t>).</w:t>
      </w:r>
    </w:p>
    <w:p w14:paraId="266054E1" w14:textId="226E2E3E" w:rsidR="001E7B1E" w:rsidRPr="00B81903" w:rsidRDefault="001E7B1E" w:rsidP="001E7B1E">
      <w:pPr>
        <w:tabs>
          <w:tab w:val="clear" w:pos="1134"/>
        </w:tabs>
        <w:spacing w:before="240"/>
        <w:jc w:val="left"/>
        <w:rPr>
          <w:rFonts w:eastAsia="Times New Roman" w:cs="Times New Roman"/>
          <w:lang w:val="es-ES"/>
        </w:rPr>
      </w:pPr>
      <w:r w:rsidRPr="00B81903">
        <w:rPr>
          <w:lang w:val="es-ES"/>
        </w:rPr>
        <w:t>3.2.9</w:t>
      </w:r>
      <w:r w:rsidRPr="00B81903">
        <w:rPr>
          <w:lang w:val="es-ES"/>
        </w:rPr>
        <w:tab/>
        <w:t>Un Catálogo Mundial de Localización copia y almacena los registros de metadatos de localización de todos los publicadores de datos y permite a los consumidores de datos consultar o buscar datos que satisfagan sus necesidades. Para el funcionamiento eficaz del WIS basta con un únic</w:t>
      </w:r>
      <w:r w:rsidR="006E7D23" w:rsidRPr="00B81903">
        <w:rPr>
          <w:lang w:val="es-ES"/>
        </w:rPr>
        <w:t>o</w:t>
      </w:r>
      <w:r w:rsidRPr="00B81903">
        <w:rPr>
          <w:lang w:val="es-ES"/>
        </w:rPr>
        <w:t xml:space="preserve"> Catálogo Mundial de Localización, </w:t>
      </w:r>
      <w:r w:rsidR="00895B9E" w:rsidRPr="00B81903">
        <w:rPr>
          <w:lang w:val="es-ES"/>
        </w:rPr>
        <w:t xml:space="preserve">aunque puede existir más </w:t>
      </w:r>
      <w:r w:rsidRPr="00B81903">
        <w:rPr>
          <w:lang w:val="es-ES"/>
        </w:rPr>
        <w:t>de un</w:t>
      </w:r>
      <w:r w:rsidR="006E7D23" w:rsidRPr="00B81903">
        <w:rPr>
          <w:lang w:val="es-ES"/>
        </w:rPr>
        <w:t>o</w:t>
      </w:r>
      <w:r w:rsidRPr="00B81903">
        <w:rPr>
          <w:lang w:val="es-ES"/>
        </w:rPr>
        <w:t>.</w:t>
      </w:r>
    </w:p>
    <w:p w14:paraId="58A50996" w14:textId="10FF4C03" w:rsidR="001E7B1E" w:rsidRPr="00B81903" w:rsidRDefault="001E7B1E" w:rsidP="001E7B1E">
      <w:pPr>
        <w:tabs>
          <w:tab w:val="clear" w:pos="1134"/>
        </w:tabs>
        <w:spacing w:before="240"/>
        <w:jc w:val="left"/>
        <w:rPr>
          <w:rFonts w:eastAsia="Times New Roman" w:cs="Times New Roman"/>
          <w:lang w:val="es-ES"/>
        </w:rPr>
      </w:pPr>
      <w:r w:rsidRPr="00B81903">
        <w:rPr>
          <w:lang w:val="es-ES"/>
        </w:rPr>
        <w:t>3.2.10</w:t>
      </w:r>
      <w:r w:rsidRPr="00B81903">
        <w:rPr>
          <w:lang w:val="es-ES"/>
        </w:rPr>
        <w:tab/>
        <w:t>Los motores de búsqueda pueden indexar los registros de metadatos de localización suministrados a un Catálogo Mundial de Localización.</w:t>
      </w:r>
    </w:p>
    <w:p w14:paraId="4E6DB521" w14:textId="261D91D5" w:rsidR="001E7B1E" w:rsidRPr="00B81903" w:rsidRDefault="001E7B1E" w:rsidP="001E7B1E">
      <w:pPr>
        <w:tabs>
          <w:tab w:val="clear" w:pos="1134"/>
        </w:tabs>
        <w:spacing w:before="240"/>
        <w:jc w:val="left"/>
        <w:rPr>
          <w:rFonts w:eastAsia="Times New Roman" w:cs="Times New Roman"/>
          <w:lang w:val="es-ES"/>
        </w:rPr>
      </w:pPr>
      <w:r w:rsidRPr="00B81903">
        <w:rPr>
          <w:lang w:val="es-ES"/>
        </w:rPr>
        <w:t>3.2.11</w:t>
      </w:r>
      <w:r w:rsidRPr="00B81903">
        <w:rPr>
          <w:lang w:val="es-ES"/>
        </w:rPr>
        <w:tab/>
        <w:t xml:space="preserve"> </w:t>
      </w:r>
      <w:r w:rsidR="005E61E5" w:rsidRPr="00B81903">
        <w:rPr>
          <w:lang w:val="es-ES"/>
        </w:rPr>
        <w:t xml:space="preserve">Los consumidores de datos utilizan un Catálogo Mundial de Localización o motores de búsqueda para encontrar datos que se adapten a sus necesidades. </w:t>
      </w:r>
      <w:r w:rsidRPr="00B81903">
        <w:rPr>
          <w:lang w:val="es-ES"/>
        </w:rPr>
        <w:t xml:space="preserve">Los metadatos de localización de un conjunto de datos de interés indican el modo en que los consumidores de datos pueden suscribirse a notificaciones acerca de ese conjunto de datos y acceder a él. </w:t>
      </w:r>
    </w:p>
    <w:p w14:paraId="5081E258" w14:textId="3DF93555" w:rsidR="001A20F3" w:rsidRPr="00B81903" w:rsidRDefault="001E7B1E" w:rsidP="001A20F3">
      <w:pPr>
        <w:tabs>
          <w:tab w:val="clear" w:pos="1134"/>
        </w:tabs>
        <w:spacing w:before="240"/>
        <w:jc w:val="left"/>
        <w:rPr>
          <w:lang w:val="es-ES"/>
        </w:rPr>
      </w:pPr>
      <w:r w:rsidRPr="00B81903">
        <w:rPr>
          <w:lang w:val="es-ES"/>
        </w:rPr>
        <w:t>3.2.12</w:t>
      </w:r>
      <w:r w:rsidRPr="00B81903">
        <w:rPr>
          <w:lang w:val="es-ES"/>
        </w:rPr>
        <w:tab/>
      </w:r>
      <w:r w:rsidR="001A20F3" w:rsidRPr="00B81903">
        <w:rPr>
          <w:lang w:val="es-ES"/>
        </w:rPr>
        <w:t xml:space="preserve">Los consumidores de datos se suscriben a notificaciones sobre </w:t>
      </w:r>
      <w:r w:rsidR="005A6BE7" w:rsidRPr="00B81903">
        <w:rPr>
          <w:lang w:val="es-ES"/>
        </w:rPr>
        <w:t xml:space="preserve">los </w:t>
      </w:r>
      <w:r w:rsidR="001A20F3" w:rsidRPr="00B81903">
        <w:rPr>
          <w:lang w:val="es-ES"/>
        </w:rPr>
        <w:t xml:space="preserve">conjuntos de datos y </w:t>
      </w:r>
      <w:r w:rsidR="005A6BE7" w:rsidRPr="00B81903">
        <w:rPr>
          <w:lang w:val="es-ES"/>
        </w:rPr>
        <w:t xml:space="preserve">los </w:t>
      </w:r>
      <w:r w:rsidR="001A20F3" w:rsidRPr="00B81903">
        <w:rPr>
          <w:lang w:val="es-ES"/>
        </w:rPr>
        <w:t>metadatos a través de Agentes de Información Mundiales</w:t>
      </w:r>
      <w:r w:rsidR="005A6BE7" w:rsidRPr="00B81903">
        <w:rPr>
          <w:lang w:val="es-ES"/>
        </w:rPr>
        <w:t>;</w:t>
      </w:r>
      <w:r w:rsidR="001A20F3" w:rsidRPr="00B81903">
        <w:rPr>
          <w:lang w:val="es-ES"/>
        </w:rPr>
        <w:t xml:space="preserve"> por ejemplo, </w:t>
      </w:r>
      <w:r w:rsidR="005A6BE7" w:rsidRPr="00B81903">
        <w:rPr>
          <w:lang w:val="es-ES"/>
        </w:rPr>
        <w:t xml:space="preserve">a </w:t>
      </w:r>
      <w:r w:rsidR="001A20F3" w:rsidRPr="00B81903">
        <w:rPr>
          <w:lang w:val="es-ES"/>
        </w:rPr>
        <w:t xml:space="preserve">notificaciones </w:t>
      </w:r>
      <w:r w:rsidR="005A6BE7" w:rsidRPr="00B81903">
        <w:rPr>
          <w:lang w:val="es-ES"/>
        </w:rPr>
        <w:t>relativas a</w:t>
      </w:r>
      <w:r w:rsidR="001A20F3" w:rsidRPr="00B81903">
        <w:rPr>
          <w:lang w:val="es-ES"/>
        </w:rPr>
        <w:t xml:space="preserve"> cambios en los conjuntos de datos, el modo de acceder a ellos, y la disponibilidad de nuevos datos en un conjunto de datos. Tras recibir una notificación, el consumidor de datos decide qué hacer, por ejemplo, descargar los datos nuevos </w:t>
      </w:r>
      <w:r w:rsidR="005A6BE7" w:rsidRPr="00B81903">
        <w:rPr>
          <w:lang w:val="es-ES"/>
        </w:rPr>
        <w:t>señalados</w:t>
      </w:r>
      <w:r w:rsidR="001A20F3" w:rsidRPr="00B81903">
        <w:rPr>
          <w:lang w:val="es-ES"/>
        </w:rPr>
        <w:t xml:space="preserve"> en la notificación.</w:t>
      </w:r>
    </w:p>
    <w:p w14:paraId="338C270D" w14:textId="74D68403" w:rsidR="001E7B1E" w:rsidRPr="00B81903" w:rsidRDefault="001E7B1E" w:rsidP="001E7B1E">
      <w:pPr>
        <w:tabs>
          <w:tab w:val="clear" w:pos="1134"/>
        </w:tabs>
        <w:spacing w:before="240"/>
        <w:jc w:val="left"/>
        <w:rPr>
          <w:rFonts w:eastAsia="Times New Roman" w:cs="Times New Roman"/>
          <w:lang w:val="es-ES"/>
        </w:rPr>
      </w:pPr>
      <w:r w:rsidRPr="00B81903">
        <w:rPr>
          <w:lang w:val="es-ES"/>
        </w:rPr>
        <w:t>3.2.13</w:t>
      </w:r>
      <w:r w:rsidRPr="00B81903">
        <w:rPr>
          <w:lang w:val="es-ES"/>
        </w:rPr>
        <w:tab/>
        <w:t>Los consumidores de datos pueden acceder a ellos desde las Cachés Mundiales o directamente desde un nodo del WIS. Asimismo, deberían acceder a los datos fundamentales en tiempo real y casi real a través de las Cachés Mundiales.</w:t>
      </w:r>
    </w:p>
    <w:p w14:paraId="22C2DD7D" w14:textId="52A9F2B0" w:rsidR="001E7B1E" w:rsidRPr="00B81903" w:rsidRDefault="001E7B1E" w:rsidP="001E7B1E">
      <w:pPr>
        <w:tabs>
          <w:tab w:val="clear" w:pos="1134"/>
        </w:tabs>
        <w:spacing w:before="240"/>
        <w:jc w:val="left"/>
        <w:rPr>
          <w:rFonts w:eastAsia="Times New Roman" w:cs="Times New Roman"/>
          <w:lang w:val="es-ES"/>
        </w:rPr>
      </w:pPr>
      <w:r w:rsidRPr="00B81903">
        <w:rPr>
          <w:lang w:val="es-ES"/>
        </w:rPr>
        <w:t>3.2.14</w:t>
      </w:r>
      <w:r w:rsidRPr="00B81903">
        <w:rPr>
          <w:lang w:val="es-ES"/>
        </w:rPr>
        <w:tab/>
        <w:t xml:space="preserve">Los componentes de los servicios mundiales (el Agente de Información Mundial, la Caché Mundial y el Catálogo Mundial de Localización) proporcionan métricas sobre el rendimiento del sistema y la disponibilidad de los datos. Los nodos del WIS también pueden proporcionar </w:t>
      </w:r>
      <w:r w:rsidR="007E0A2F" w:rsidRPr="00B81903">
        <w:rPr>
          <w:lang w:val="es-ES"/>
        </w:rPr>
        <w:t>dichas</w:t>
      </w:r>
      <w:r w:rsidRPr="00B81903">
        <w:rPr>
          <w:lang w:val="es-ES"/>
        </w:rPr>
        <w:t xml:space="preserve"> métricas. Los Servicios </w:t>
      </w:r>
      <w:r w:rsidR="00B72580" w:rsidRPr="00B81903">
        <w:rPr>
          <w:lang w:val="es-ES"/>
        </w:rPr>
        <w:t xml:space="preserve">Mundiales </w:t>
      </w:r>
      <w:r w:rsidRPr="00B81903">
        <w:rPr>
          <w:lang w:val="es-ES"/>
        </w:rPr>
        <w:t>de Seguimiento recopilan estas métricas y ofrecen un panorama del rendimiento actual del WIS y sus tendencias históricas</w:t>
      </w:r>
      <w:r w:rsidR="007E0A2F" w:rsidRPr="00B81903">
        <w:rPr>
          <w:lang w:val="es-ES"/>
        </w:rPr>
        <w:t>.</w:t>
      </w:r>
    </w:p>
    <w:p w14:paraId="28B7CDFE" w14:textId="06EB6E9E" w:rsidR="001E7B1E" w:rsidRPr="00B81903" w:rsidRDefault="001E7B1E" w:rsidP="001E7B1E">
      <w:pPr>
        <w:tabs>
          <w:tab w:val="clear" w:pos="1134"/>
        </w:tabs>
        <w:spacing w:before="240"/>
        <w:jc w:val="left"/>
        <w:rPr>
          <w:rFonts w:eastAsia="Times New Roman" w:cs="Times New Roman"/>
          <w:lang w:val="es-ES"/>
        </w:rPr>
      </w:pPr>
      <w:r w:rsidRPr="00B81903">
        <w:rPr>
          <w:lang w:val="es-ES"/>
        </w:rPr>
        <w:t>3.2.15</w:t>
      </w:r>
      <w:r w:rsidRPr="00B81903">
        <w:rPr>
          <w:lang w:val="es-ES"/>
        </w:rPr>
        <w:tab/>
        <w:t xml:space="preserve">Los Centros Mundiales del Sistema de Información (CMSI) garantizan el funcionamiento eficaz del WIS. </w:t>
      </w:r>
      <w:r w:rsidR="00123262" w:rsidRPr="00B81903">
        <w:rPr>
          <w:lang w:val="es-ES"/>
        </w:rPr>
        <w:t>En su conjunto, l</w:t>
      </w:r>
      <w:r w:rsidRPr="00B81903">
        <w:rPr>
          <w:lang w:val="es-ES"/>
        </w:rPr>
        <w:t xml:space="preserve">os CMSI </w:t>
      </w:r>
      <w:r w:rsidR="007E0A2F" w:rsidRPr="00B81903">
        <w:rPr>
          <w:lang w:val="es-ES"/>
        </w:rPr>
        <w:t xml:space="preserve">velan por </w:t>
      </w:r>
      <w:r w:rsidRPr="00B81903">
        <w:rPr>
          <w:lang w:val="es-ES"/>
        </w:rPr>
        <w:t>que el WIS satisfaga las necesidades de todos los programas, esferas de actividad y asociaciones regionales de la OMM</w:t>
      </w:r>
      <w:r w:rsidR="00123262" w:rsidRPr="00B81903">
        <w:rPr>
          <w:lang w:val="es-ES"/>
        </w:rPr>
        <w:t>;</w:t>
      </w:r>
      <w:r w:rsidRPr="00B81903">
        <w:rPr>
          <w:lang w:val="es-ES"/>
        </w:rPr>
        <w:t xml:space="preserve"> </w:t>
      </w:r>
      <w:r w:rsidR="00123262" w:rsidRPr="00B81903">
        <w:rPr>
          <w:lang w:val="es-ES"/>
        </w:rPr>
        <w:t>ello implica, entre otras cosas,</w:t>
      </w:r>
      <w:r w:rsidRPr="00B81903">
        <w:rPr>
          <w:lang w:val="es-ES"/>
        </w:rPr>
        <w:t xml:space="preserve"> </w:t>
      </w:r>
      <w:r w:rsidR="00123262" w:rsidRPr="00B81903">
        <w:rPr>
          <w:lang w:val="es-ES"/>
        </w:rPr>
        <w:t>optimizar</w:t>
      </w:r>
      <w:r w:rsidRPr="00B81903">
        <w:rPr>
          <w:lang w:val="es-ES"/>
        </w:rPr>
        <w:t xml:space="preserve"> la distribución de los componentes de los servicios mundiales, </w:t>
      </w:r>
      <w:r w:rsidR="00123262" w:rsidRPr="00B81903">
        <w:rPr>
          <w:lang w:val="es-ES"/>
        </w:rPr>
        <w:t>gestionar</w:t>
      </w:r>
      <w:r w:rsidRPr="00B81903">
        <w:rPr>
          <w:lang w:val="es-ES"/>
        </w:rPr>
        <w:t xml:space="preserve"> amenazas que puedan afectar al rendimiento del WIS y </w:t>
      </w:r>
      <w:r w:rsidR="00123262" w:rsidRPr="00B81903">
        <w:rPr>
          <w:lang w:val="es-ES"/>
        </w:rPr>
        <w:t>responder</w:t>
      </w:r>
      <w:r w:rsidRPr="00B81903">
        <w:rPr>
          <w:lang w:val="es-ES"/>
        </w:rPr>
        <w:t xml:space="preserve"> a cualquier incidencia que se produzca a fin de restablecer el funcionamiento del sistema. De forma individual, cada CMSI brinda apoyo a los publicadores y consumidores de datos de su área de competencia, impulsando la adopción de buenas prácticas y resolviendo los problemas relacionados con el intercambio de datos</w:t>
      </w:r>
      <w:r w:rsidR="00123262" w:rsidRPr="00B81903">
        <w:rPr>
          <w:lang w:val="es-ES"/>
        </w:rPr>
        <w:t>.</w:t>
      </w:r>
    </w:p>
    <w:p w14:paraId="2E664AFD" w14:textId="6860D2CB"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hyperlink r:id="rId20"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información adicional sobre las funciones del WIS y sobre cómo pueden ejecutarse dichas funciones.</w:t>
      </w:r>
    </w:p>
    <w:p w14:paraId="25578ADA" w14:textId="1086D7EB"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3.3</w:t>
      </w:r>
      <w:r w:rsidRPr="00B81903">
        <w:rPr>
          <w:lang w:val="es-ES"/>
        </w:rPr>
        <w:tab/>
      </w:r>
      <w:r w:rsidR="00123262" w:rsidRPr="00B81903">
        <w:rPr>
          <w:b/>
          <w:bCs/>
          <w:lang w:val="es-ES"/>
        </w:rPr>
        <w:t>REQUISITOS FUNCIONALES DE UN CENTRO NACIONAL</w:t>
      </w:r>
    </w:p>
    <w:p w14:paraId="2A7696D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3.3.1</w:t>
      </w:r>
      <w:r w:rsidRPr="00B81903">
        <w:rPr>
          <w:lang w:val="es-ES"/>
        </w:rPr>
        <w:tab/>
      </w:r>
      <w:r w:rsidRPr="00B81903">
        <w:rPr>
          <w:b/>
          <w:bCs/>
          <w:lang w:val="es-ES"/>
        </w:rPr>
        <w:t>Recopilación y gestión de datos</w:t>
      </w:r>
    </w:p>
    <w:p w14:paraId="2285F1E1" w14:textId="35D645D4"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3.3.1.1</w:t>
      </w:r>
      <w:r w:rsidRPr="00B81903">
        <w:rPr>
          <w:lang w:val="es-ES"/>
        </w:rPr>
        <w:tab/>
        <w:t xml:space="preserve"> Según corresponda a su función, un CN recopilará, almacenará y gestionará datos</w:t>
      </w:r>
      <w:r w:rsidR="00EF528F" w:rsidRPr="00B81903">
        <w:rPr>
          <w:lang w:val="es-ES"/>
        </w:rPr>
        <w:t xml:space="preserve"> conforme se </w:t>
      </w:r>
      <w:r w:rsidR="00394E39" w:rsidRPr="00B81903">
        <w:rPr>
          <w:lang w:val="es-ES"/>
        </w:rPr>
        <w:t>establece</w:t>
      </w:r>
      <w:r w:rsidR="00EF528F" w:rsidRPr="00B81903">
        <w:rPr>
          <w:lang w:val="es-ES"/>
        </w:rPr>
        <w:t xml:space="preserve"> en</w:t>
      </w:r>
      <w:r w:rsidRPr="00B81903">
        <w:rPr>
          <w:lang w:val="es-ES"/>
        </w:rPr>
        <w:t xml:space="preserve"> la Política Unificada de Datos de la OMM (</w:t>
      </w:r>
      <w:hyperlink r:id="rId21" w:anchor="page=10" w:history="1">
        <w:r w:rsidRPr="00B81903">
          <w:rPr>
            <w:rStyle w:val="Hyperlink"/>
            <w:lang w:val="es-ES"/>
          </w:rPr>
          <w:t>Resolución 1 (Cg</w:t>
        </w:r>
        <w:r w:rsidR="00394E39" w:rsidRPr="00B81903">
          <w:rPr>
            <w:rStyle w:val="Hyperlink"/>
            <w:lang w:val="es-ES"/>
          </w:rPr>
          <w:noBreakHyphen/>
        </w:r>
        <w:r w:rsidRPr="00B81903">
          <w:rPr>
            <w:rStyle w:val="Hyperlink"/>
            <w:lang w:val="es-ES"/>
          </w:rPr>
          <w:t>Ext(2021)</w:t>
        </w:r>
      </w:hyperlink>
      <w:r w:rsidRPr="00B81903">
        <w:rPr>
          <w:lang w:val="es-ES"/>
        </w:rPr>
        <w:t>).</w:t>
      </w:r>
    </w:p>
    <w:p w14:paraId="079CFF90" w14:textId="3BCE3A9C"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Para más información sobre la gestión de la información, consulte los materiales de </w:t>
      </w:r>
      <w:hyperlink r:id="rId22"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2D04DAFB" w14:textId="3DBC1DF8"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4" w:name="_heading=h.st7bmfr78ft3" w:colFirst="0" w:colLast="0"/>
      <w:bookmarkEnd w:id="54"/>
      <w:r w:rsidRPr="00B81903">
        <w:rPr>
          <w:b/>
          <w:bCs/>
          <w:lang w:val="es-ES"/>
        </w:rPr>
        <w:t>3.3.2</w:t>
      </w:r>
      <w:r w:rsidRPr="00B81903">
        <w:rPr>
          <w:lang w:val="es-ES"/>
        </w:rPr>
        <w:tab/>
      </w:r>
      <w:r w:rsidR="00394E39" w:rsidRPr="00B81903">
        <w:rPr>
          <w:b/>
          <w:bCs/>
          <w:lang w:val="es-ES"/>
        </w:rPr>
        <w:t>Apoyo</w:t>
      </w:r>
      <w:r w:rsidRPr="00B81903">
        <w:rPr>
          <w:b/>
          <w:bCs/>
          <w:lang w:val="es-ES"/>
        </w:rPr>
        <w:t xml:space="preserve"> a la producción de datos relacionados con los programas</w:t>
      </w:r>
    </w:p>
    <w:p w14:paraId="2E519458" w14:textId="05C81A4C" w:rsidR="001E7B1E" w:rsidRPr="00B81903" w:rsidRDefault="001E7B1E" w:rsidP="001E7B1E">
      <w:pPr>
        <w:tabs>
          <w:tab w:val="clear" w:pos="1134"/>
        </w:tabs>
        <w:spacing w:before="240"/>
        <w:jc w:val="left"/>
        <w:rPr>
          <w:rFonts w:eastAsia="Times New Roman" w:cs="Times New Roman"/>
          <w:lang w:val="es-ES"/>
        </w:rPr>
      </w:pPr>
      <w:r w:rsidRPr="00B81903">
        <w:rPr>
          <w:lang w:val="es-ES"/>
        </w:rPr>
        <w:t>3.3.2.1</w:t>
      </w:r>
      <w:r w:rsidRPr="00B81903">
        <w:rPr>
          <w:lang w:val="es-ES"/>
        </w:rPr>
        <w:tab/>
        <w:t xml:space="preserve">Según corresponda a su función, un CN </w:t>
      </w:r>
      <w:r w:rsidR="00394E39" w:rsidRPr="00B81903">
        <w:rPr>
          <w:lang w:val="es-ES"/>
        </w:rPr>
        <w:t>apoyará</w:t>
      </w:r>
      <w:r w:rsidRPr="00B81903">
        <w:rPr>
          <w:lang w:val="es-ES"/>
        </w:rPr>
        <w:t xml:space="preserve"> la producción y la gestión de conjuntos de datos. </w:t>
      </w:r>
    </w:p>
    <w:p w14:paraId="0AB4C08D" w14:textId="68A598F8"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3.3.3</w:t>
      </w:r>
      <w:r w:rsidRPr="00B81903">
        <w:rPr>
          <w:lang w:val="es-ES"/>
        </w:rPr>
        <w:tab/>
      </w:r>
      <w:r w:rsidRPr="00B81903">
        <w:rPr>
          <w:b/>
          <w:bCs/>
          <w:lang w:val="es-ES"/>
        </w:rPr>
        <w:t>Descripción de datos con metadatos de localización</w:t>
      </w:r>
    </w:p>
    <w:p w14:paraId="534B86C3" w14:textId="00EB071C"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3.3.3.1 </w:t>
      </w:r>
      <w:r w:rsidRPr="00B81903">
        <w:rPr>
          <w:lang w:val="es-ES"/>
        </w:rPr>
        <w:tab/>
        <w:t xml:space="preserve">Un CN creará metadatos de localización relativos a los datos que gestione y </w:t>
      </w:r>
      <w:r w:rsidR="00394E39" w:rsidRPr="00B81903">
        <w:rPr>
          <w:lang w:val="es-ES"/>
        </w:rPr>
        <w:t>procurará</w:t>
      </w:r>
      <w:r w:rsidRPr="00B81903">
        <w:rPr>
          <w:lang w:val="es-ES"/>
        </w:rPr>
        <w:t xml:space="preserve"> que dichos metadatos estén actualizados.</w:t>
      </w:r>
    </w:p>
    <w:p w14:paraId="137DC0C2" w14:textId="0A267056" w:rsidR="001E7B1E" w:rsidRPr="00B81903" w:rsidRDefault="001E7B1E" w:rsidP="001E7B1E">
      <w:pPr>
        <w:tabs>
          <w:tab w:val="clear" w:pos="1134"/>
        </w:tabs>
        <w:spacing w:before="240"/>
        <w:jc w:val="left"/>
        <w:rPr>
          <w:rFonts w:eastAsia="Times New Roman" w:cs="Times New Roman"/>
          <w:lang w:val="es-ES"/>
        </w:rPr>
      </w:pPr>
      <w:r w:rsidRPr="00B81903">
        <w:rPr>
          <w:lang w:val="es-ES"/>
        </w:rPr>
        <w:t>3.3.3.2</w:t>
      </w:r>
      <w:r w:rsidRPr="00B81903">
        <w:rPr>
          <w:lang w:val="es-ES"/>
        </w:rPr>
        <w:tab/>
        <w:t>Véase también la sección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w:t>
      </w:r>
    </w:p>
    <w:p w14:paraId="5A5884C1" w14:textId="33EA473F"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5" w:name="_heading=h.vv82qswhm49k" w:colFirst="0" w:colLast="0"/>
      <w:bookmarkEnd w:id="55"/>
      <w:r w:rsidRPr="00B81903">
        <w:rPr>
          <w:b/>
          <w:bCs/>
          <w:lang w:val="es-ES"/>
        </w:rPr>
        <w:t>3.3.4</w:t>
      </w:r>
      <w:r w:rsidRPr="00B81903">
        <w:rPr>
          <w:lang w:val="es-ES"/>
        </w:rPr>
        <w:tab/>
      </w:r>
      <w:r w:rsidRPr="00B81903">
        <w:rPr>
          <w:b/>
          <w:bCs/>
          <w:lang w:val="es-ES"/>
        </w:rPr>
        <w:t>Operación de un nodo del WIS</w:t>
      </w:r>
    </w:p>
    <w:p w14:paraId="10E9B563" w14:textId="2563EEAD" w:rsidR="001E7B1E" w:rsidRPr="00B81903" w:rsidRDefault="001E7B1E" w:rsidP="001E7B1E">
      <w:pPr>
        <w:tabs>
          <w:tab w:val="clear" w:pos="1134"/>
        </w:tabs>
        <w:spacing w:before="240"/>
        <w:jc w:val="left"/>
        <w:rPr>
          <w:rFonts w:eastAsia="Times New Roman" w:cs="Times New Roman"/>
          <w:lang w:val="es-ES"/>
        </w:rPr>
      </w:pPr>
      <w:r w:rsidRPr="00B81903">
        <w:rPr>
          <w:lang w:val="es-ES"/>
        </w:rPr>
        <w:t>3.3.4.1</w:t>
      </w:r>
      <w:r w:rsidR="005507C7" w:rsidRPr="00B81903">
        <w:rPr>
          <w:lang w:val="es-ES"/>
        </w:rPr>
        <w:tab/>
      </w:r>
      <w:r w:rsidRPr="00B81903">
        <w:rPr>
          <w:lang w:val="es-ES"/>
        </w:rPr>
        <w:t>Según corresponda a su función y de conformidad con la Política Unificada de Datos de la OMM (</w:t>
      </w:r>
      <w:hyperlink r:id="rId23" w:anchor="page=10" w:history="1">
        <w:r w:rsidRPr="00B81903">
          <w:rPr>
            <w:rStyle w:val="Hyperlink"/>
            <w:lang w:val="es-ES"/>
          </w:rPr>
          <w:t>Resolución 1 (Cg-Ext(2021)</w:t>
        </w:r>
      </w:hyperlink>
      <w:r w:rsidRPr="00B81903">
        <w:rPr>
          <w:lang w:val="es-ES"/>
        </w:rPr>
        <w:t>), un CN proporcionará acceso a los datos y los metadatos de localización asociados.</w:t>
      </w:r>
    </w:p>
    <w:p w14:paraId="70E03F33" w14:textId="5DCFF3DD" w:rsidR="001E7B1E" w:rsidRPr="00B81903" w:rsidRDefault="001E7B1E" w:rsidP="001E7B1E">
      <w:pPr>
        <w:tabs>
          <w:tab w:val="clear" w:pos="1134"/>
        </w:tabs>
        <w:spacing w:before="240"/>
        <w:jc w:val="left"/>
        <w:rPr>
          <w:rFonts w:eastAsia="Times New Roman" w:cs="Times New Roman"/>
          <w:lang w:val="es-ES"/>
        </w:rPr>
      </w:pPr>
      <w:r w:rsidRPr="00B81903">
        <w:rPr>
          <w:lang w:val="es-ES"/>
        </w:rPr>
        <w:t>3.3.4.2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65E5761F"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3.4</w:t>
      </w:r>
      <w:r w:rsidRPr="00B81903">
        <w:rPr>
          <w:lang w:val="es-ES"/>
        </w:rPr>
        <w:tab/>
      </w:r>
      <w:r w:rsidRPr="00B81903">
        <w:rPr>
          <w:b/>
          <w:bCs/>
          <w:lang w:val="es-ES"/>
        </w:rPr>
        <w:t>Requisitos funcionales de un Centro de Producción o de Recopilación de Datos</w:t>
      </w:r>
    </w:p>
    <w:p w14:paraId="2EF1610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6" w:name="_Hlk98420666"/>
      <w:r w:rsidRPr="00B81903">
        <w:rPr>
          <w:b/>
          <w:bCs/>
          <w:lang w:val="es-ES"/>
        </w:rPr>
        <w:t>3.4.1</w:t>
      </w:r>
      <w:r w:rsidRPr="00B81903">
        <w:rPr>
          <w:lang w:val="es-ES"/>
        </w:rPr>
        <w:tab/>
      </w:r>
      <w:r w:rsidRPr="00B81903">
        <w:rPr>
          <w:b/>
          <w:bCs/>
          <w:lang w:val="es-ES"/>
        </w:rPr>
        <w:t>Recopilación y gestión de datos relacionados con los programas</w:t>
      </w:r>
    </w:p>
    <w:p w14:paraId="467E7859" w14:textId="034A1941" w:rsidR="00394E39" w:rsidRPr="00B81903" w:rsidRDefault="001E7B1E" w:rsidP="00394E39">
      <w:pPr>
        <w:tabs>
          <w:tab w:val="clear" w:pos="1134"/>
        </w:tabs>
        <w:spacing w:before="240" w:after="120"/>
        <w:jc w:val="left"/>
        <w:rPr>
          <w:rFonts w:eastAsia="Times New Roman" w:cs="Times New Roman"/>
          <w:lang w:val="es-ES"/>
        </w:rPr>
      </w:pPr>
      <w:r w:rsidRPr="00B81903">
        <w:rPr>
          <w:lang w:val="es-ES"/>
        </w:rPr>
        <w:t xml:space="preserve">3.4.1.1 </w:t>
      </w:r>
      <w:r w:rsidRPr="00B81903">
        <w:rPr>
          <w:lang w:val="es-ES"/>
        </w:rPr>
        <w:tab/>
        <w:t xml:space="preserve">Según corresponda a su función, un CPRD recopilará, almacenará y gestionará datos </w:t>
      </w:r>
      <w:r w:rsidR="00394E39" w:rsidRPr="00B81903">
        <w:rPr>
          <w:lang w:val="es-ES"/>
        </w:rPr>
        <w:t>conforme se establece en la Política Unificada de Datos de la OMM (</w:t>
      </w:r>
      <w:hyperlink r:id="rId24" w:anchor="page=10" w:history="1">
        <w:r w:rsidR="00394E39" w:rsidRPr="00B81903">
          <w:rPr>
            <w:rStyle w:val="Hyperlink"/>
            <w:lang w:val="es-ES"/>
          </w:rPr>
          <w:t>Resolución 1 (Cg</w:t>
        </w:r>
        <w:r w:rsidR="00394E39" w:rsidRPr="00B81903">
          <w:rPr>
            <w:rStyle w:val="Hyperlink"/>
            <w:lang w:val="es-ES"/>
          </w:rPr>
          <w:noBreakHyphen/>
          <w:t>Ext(2021)</w:t>
        </w:r>
      </w:hyperlink>
      <w:r w:rsidR="00394E39" w:rsidRPr="00B81903">
        <w:rPr>
          <w:lang w:val="es-ES"/>
        </w:rPr>
        <w:t>.</w:t>
      </w:r>
    </w:p>
    <w:p w14:paraId="41C65A9A" w14:textId="1F896D11" w:rsidR="001E7B1E" w:rsidRPr="00B81903" w:rsidRDefault="001E7B1E" w:rsidP="00394E39">
      <w:pPr>
        <w:tabs>
          <w:tab w:val="clear" w:pos="1134"/>
        </w:tabs>
        <w:jc w:val="left"/>
        <w:rPr>
          <w:rFonts w:eastAsia="Times New Roman" w:cs="Times New Roman"/>
          <w:i/>
          <w:lang w:val="es-ES"/>
        </w:rPr>
      </w:pPr>
      <w:r w:rsidRPr="00B81903">
        <w:rPr>
          <w:i/>
          <w:iCs/>
          <w:lang w:val="es-ES"/>
        </w:rPr>
        <w:t xml:space="preserve">Nota: Para más información sobre la gestión de la información, consulte los materiales de </w:t>
      </w:r>
      <w:hyperlink r:id="rId25"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718EA7B9" w14:textId="564805B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3.4.2</w:t>
      </w:r>
      <w:r w:rsidRPr="00B81903">
        <w:rPr>
          <w:lang w:val="es-ES"/>
        </w:rPr>
        <w:tab/>
      </w:r>
      <w:r w:rsidRPr="00B81903">
        <w:rPr>
          <w:b/>
          <w:bCs/>
          <w:lang w:val="es-ES"/>
        </w:rPr>
        <w:t>Apoyo a la producción de datos relacionados con los programas</w:t>
      </w:r>
    </w:p>
    <w:p w14:paraId="08C565FD" w14:textId="795E488D" w:rsidR="001E7B1E" w:rsidRPr="00B81903" w:rsidRDefault="001E7B1E" w:rsidP="001E7B1E">
      <w:pPr>
        <w:tabs>
          <w:tab w:val="clear" w:pos="1134"/>
        </w:tabs>
        <w:jc w:val="left"/>
        <w:rPr>
          <w:rFonts w:eastAsia="Times New Roman" w:cs="Times New Roman"/>
          <w:lang w:val="es-ES"/>
        </w:rPr>
      </w:pPr>
      <w:r w:rsidRPr="00B81903">
        <w:rPr>
          <w:lang w:val="es-ES"/>
        </w:rPr>
        <w:t>3.4.2.1</w:t>
      </w:r>
      <w:r w:rsidR="005507C7" w:rsidRPr="00B81903">
        <w:rPr>
          <w:lang w:val="es-ES"/>
        </w:rPr>
        <w:tab/>
      </w:r>
      <w:r w:rsidRPr="00B81903">
        <w:rPr>
          <w:lang w:val="es-ES"/>
        </w:rPr>
        <w:t xml:space="preserve">Según corresponda a su función, un CPRD </w:t>
      </w:r>
      <w:r w:rsidR="00394E39" w:rsidRPr="00B81903">
        <w:rPr>
          <w:lang w:val="es-ES"/>
        </w:rPr>
        <w:t>apoyará</w:t>
      </w:r>
      <w:r w:rsidRPr="00B81903">
        <w:rPr>
          <w:lang w:val="es-ES"/>
        </w:rPr>
        <w:t xml:space="preserve"> la producción y la gestión de conjuntos de datos regionales o especializados.</w:t>
      </w:r>
    </w:p>
    <w:p w14:paraId="17E63F1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7" w:name="_heading=h.7nh3h6xwyr8r" w:colFirst="0" w:colLast="0"/>
      <w:bookmarkEnd w:id="57"/>
      <w:r w:rsidRPr="00B81903">
        <w:rPr>
          <w:b/>
          <w:bCs/>
          <w:lang w:val="es-ES"/>
        </w:rPr>
        <w:t>3.4.3</w:t>
      </w:r>
      <w:r w:rsidRPr="00B81903">
        <w:rPr>
          <w:lang w:val="es-ES"/>
        </w:rPr>
        <w:tab/>
        <w:t xml:space="preserve"> </w:t>
      </w:r>
      <w:r w:rsidRPr="00B81903">
        <w:rPr>
          <w:b/>
          <w:bCs/>
          <w:lang w:val="es-ES"/>
        </w:rPr>
        <w:t>Descripción de datos con metadatos de localización</w:t>
      </w:r>
    </w:p>
    <w:p w14:paraId="770F9804" w14:textId="435CB2E6" w:rsidR="001E7B1E" w:rsidRPr="00B81903" w:rsidRDefault="001E7B1E" w:rsidP="001E7B1E">
      <w:pPr>
        <w:tabs>
          <w:tab w:val="clear" w:pos="1134"/>
        </w:tabs>
        <w:spacing w:before="240"/>
        <w:jc w:val="left"/>
        <w:rPr>
          <w:rFonts w:eastAsia="Times New Roman" w:cs="Times New Roman"/>
          <w:lang w:val="es-ES"/>
        </w:rPr>
      </w:pPr>
      <w:r w:rsidRPr="00B81903">
        <w:rPr>
          <w:lang w:val="es-ES"/>
        </w:rPr>
        <w:t>3.4.3.1</w:t>
      </w:r>
      <w:r w:rsidRPr="00B81903">
        <w:rPr>
          <w:lang w:val="es-ES"/>
        </w:rPr>
        <w:tab/>
        <w:t>Un CPRD creará metadatos de localización relativos a los datos que gestione y velará por que dichos metadatos estén actualizados.</w:t>
      </w:r>
    </w:p>
    <w:p w14:paraId="2C47CDE9" w14:textId="1067B00A" w:rsidR="001E7B1E" w:rsidRPr="00B81903" w:rsidRDefault="001E7B1E" w:rsidP="001E7B1E">
      <w:pPr>
        <w:tabs>
          <w:tab w:val="clear" w:pos="1134"/>
        </w:tabs>
        <w:spacing w:before="240"/>
        <w:jc w:val="left"/>
        <w:rPr>
          <w:rFonts w:eastAsia="Times New Roman" w:cs="Times New Roman"/>
          <w:lang w:val="es-ES"/>
        </w:rPr>
      </w:pPr>
      <w:r w:rsidRPr="00B81903">
        <w:rPr>
          <w:lang w:val="es-ES"/>
        </w:rPr>
        <w:t>3.4.3.2</w:t>
      </w:r>
      <w:r w:rsidRPr="00B81903">
        <w:rPr>
          <w:lang w:val="es-ES"/>
        </w:rPr>
        <w:tab/>
        <w:t>Véase también la sección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w:t>
      </w:r>
    </w:p>
    <w:p w14:paraId="59B3323E" w14:textId="38F46929"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8" w:name="_heading=h.lxqd1pmz2kuf" w:colFirst="0" w:colLast="0"/>
      <w:bookmarkEnd w:id="58"/>
      <w:r w:rsidRPr="00B81903">
        <w:rPr>
          <w:b/>
          <w:bCs/>
          <w:lang w:val="es-ES"/>
        </w:rPr>
        <w:t>3.4.4</w:t>
      </w:r>
      <w:r w:rsidRPr="00B81903">
        <w:rPr>
          <w:lang w:val="es-ES"/>
        </w:rPr>
        <w:tab/>
      </w:r>
      <w:r w:rsidRPr="00B81903">
        <w:rPr>
          <w:b/>
          <w:bCs/>
          <w:lang w:val="es-ES"/>
        </w:rPr>
        <w:t>Operación de un nodo del WIS</w:t>
      </w:r>
    </w:p>
    <w:p w14:paraId="4A9B631E" w14:textId="3DE2982A" w:rsidR="001E7B1E" w:rsidRPr="00B81903" w:rsidRDefault="001E7B1E" w:rsidP="001E7B1E">
      <w:pPr>
        <w:tabs>
          <w:tab w:val="clear" w:pos="1134"/>
        </w:tabs>
        <w:spacing w:after="240"/>
        <w:jc w:val="left"/>
        <w:rPr>
          <w:rFonts w:eastAsia="Times New Roman" w:cs="Times New Roman"/>
          <w:lang w:val="es-ES"/>
        </w:rPr>
      </w:pPr>
      <w:r w:rsidRPr="00B81903">
        <w:rPr>
          <w:lang w:val="es-ES"/>
        </w:rPr>
        <w:t>3.4.4.1</w:t>
      </w:r>
      <w:r w:rsidRPr="00B81903">
        <w:rPr>
          <w:lang w:val="es-ES"/>
        </w:rPr>
        <w:tab/>
        <w:t>Según corresponda a su función y de conformidad con la Política Unificada de Datos de la OMM (</w:t>
      </w:r>
      <w:hyperlink r:id="rId26" w:anchor="page=10" w:history="1">
        <w:r w:rsidRPr="00B81903">
          <w:rPr>
            <w:rStyle w:val="Hyperlink"/>
            <w:lang w:val="es-ES"/>
          </w:rPr>
          <w:t>Resolución 1 (Cg-Ext(2021)</w:t>
        </w:r>
      </w:hyperlink>
      <w:r w:rsidRPr="00B81903">
        <w:rPr>
          <w:lang w:val="es-ES"/>
        </w:rPr>
        <w:t>), un CPRD proporcionará acceso a los datos y los metadatos de localización asociados.</w:t>
      </w:r>
    </w:p>
    <w:p w14:paraId="463653A2" w14:textId="50E91759" w:rsidR="001E7B1E" w:rsidRPr="00B81903" w:rsidRDefault="001E7B1E" w:rsidP="001E7B1E">
      <w:pPr>
        <w:tabs>
          <w:tab w:val="clear" w:pos="1134"/>
        </w:tabs>
        <w:jc w:val="left"/>
        <w:rPr>
          <w:rFonts w:eastAsia="Times New Roman" w:cs="Times New Roman"/>
          <w:lang w:val="es-ES"/>
        </w:rPr>
      </w:pPr>
      <w:r w:rsidRPr="00B81903">
        <w:rPr>
          <w:lang w:val="es-ES"/>
        </w:rPr>
        <w:t>3.4.4.2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2D33509C" w14:textId="0D901080" w:rsidR="001E7B1E" w:rsidRPr="00B81903" w:rsidRDefault="00394E3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3.5</w:t>
      </w:r>
      <w:r w:rsidRPr="00B81903">
        <w:rPr>
          <w:lang w:val="es-ES"/>
        </w:rPr>
        <w:t xml:space="preserve"> </w:t>
      </w:r>
      <w:r w:rsidRPr="00B81903">
        <w:rPr>
          <w:lang w:val="es-ES"/>
        </w:rPr>
        <w:tab/>
      </w:r>
      <w:r w:rsidRPr="00B81903">
        <w:rPr>
          <w:b/>
          <w:bCs/>
          <w:lang w:val="es-ES"/>
        </w:rPr>
        <w:t>REQUISITOS FUNCIONALES DE UN CENTRO MUNDIAL DEL SISTEMA DE INFORMACIÓN</w:t>
      </w:r>
    </w:p>
    <w:p w14:paraId="24A83396" w14:textId="21C5A951"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3.5.1</w:t>
      </w:r>
      <w:r w:rsidRPr="00B81903">
        <w:rPr>
          <w:lang w:val="es-ES"/>
        </w:rPr>
        <w:t xml:space="preserve"> </w:t>
      </w:r>
      <w:r w:rsidRPr="00B81903">
        <w:rPr>
          <w:lang w:val="es-ES"/>
        </w:rPr>
        <w:tab/>
      </w:r>
      <w:r w:rsidRPr="00B81903">
        <w:rPr>
          <w:b/>
          <w:bCs/>
          <w:lang w:val="es-ES"/>
        </w:rPr>
        <w:t xml:space="preserve">Coordinación del intercambio de datos </w:t>
      </w:r>
      <w:r w:rsidR="005507C7" w:rsidRPr="00B81903">
        <w:rPr>
          <w:b/>
          <w:bCs/>
          <w:lang w:val="es-ES"/>
        </w:rPr>
        <w:t>en</w:t>
      </w:r>
      <w:r w:rsidRPr="00B81903">
        <w:rPr>
          <w:b/>
          <w:bCs/>
          <w:lang w:val="es-ES"/>
        </w:rPr>
        <w:t xml:space="preserve"> la zona de competencia de</w:t>
      </w:r>
      <w:r w:rsidR="00F7080E" w:rsidRPr="00B81903">
        <w:rPr>
          <w:b/>
          <w:bCs/>
          <w:lang w:val="es-ES"/>
        </w:rPr>
        <w:t>l</w:t>
      </w:r>
      <w:r w:rsidRPr="00B81903">
        <w:rPr>
          <w:b/>
          <w:bCs/>
          <w:lang w:val="es-ES"/>
        </w:rPr>
        <w:t xml:space="preserve"> CMSI</w:t>
      </w:r>
    </w:p>
    <w:p w14:paraId="63CFBCD5" w14:textId="15382026" w:rsidR="001E7B1E" w:rsidRPr="00B81903" w:rsidRDefault="001E7B1E" w:rsidP="001E7B1E">
      <w:pPr>
        <w:tabs>
          <w:tab w:val="clear" w:pos="1134"/>
        </w:tabs>
        <w:spacing w:after="240"/>
        <w:jc w:val="left"/>
        <w:rPr>
          <w:rFonts w:eastAsia="Times New Roman" w:cs="Times New Roman"/>
          <w:lang w:val="es-ES"/>
        </w:rPr>
      </w:pPr>
      <w:r w:rsidRPr="00B81903">
        <w:rPr>
          <w:lang w:val="es-ES"/>
        </w:rPr>
        <w:t>3.5.1.1</w:t>
      </w:r>
      <w:r w:rsidRPr="00B81903">
        <w:rPr>
          <w:lang w:val="es-ES"/>
        </w:rPr>
        <w:tab/>
        <w:t>Cada CMSI se coordinará con los centros de su zona de competencia con el fin de aportar las capacidades necesarias para satisfacer los requisitos funcionales del WIS.</w:t>
      </w:r>
      <w:sdt>
        <w:sdtPr>
          <w:rPr>
            <w:rFonts w:eastAsia="Times New Roman" w:cs="Times New Roman"/>
            <w:lang w:val="es-ES" w:eastAsia="en-GB"/>
          </w:rPr>
          <w:tag w:val="goog_rdk_71"/>
          <w:id w:val="-1800987752"/>
        </w:sdtPr>
        <w:sdtEndPr/>
        <w:sdtContent/>
      </w:sdt>
    </w:p>
    <w:p w14:paraId="338C3230" w14:textId="042832F9" w:rsidR="001E7B1E" w:rsidRPr="00B81903" w:rsidRDefault="001E7B1E" w:rsidP="001E7B1E">
      <w:pPr>
        <w:tabs>
          <w:tab w:val="clear" w:pos="1134"/>
        </w:tabs>
        <w:spacing w:after="240"/>
        <w:jc w:val="left"/>
        <w:rPr>
          <w:rFonts w:eastAsia="Times New Roman" w:cs="Times New Roman"/>
          <w:lang w:val="es-ES"/>
        </w:rPr>
      </w:pPr>
      <w:r w:rsidRPr="00B81903">
        <w:rPr>
          <w:lang w:val="es-ES"/>
        </w:rPr>
        <w:t>3.5.1.2</w:t>
      </w:r>
      <w:r w:rsidRPr="00B81903">
        <w:rPr>
          <w:lang w:val="es-ES"/>
        </w:rPr>
        <w:tab/>
        <w:t>Cada CMSI evaluará el cumplimiento de las políticas de datos en su zona de competencia y determinará las medidas correctivas necesarias.</w:t>
      </w:r>
    </w:p>
    <w:p w14:paraId="246E2A1D" w14:textId="2536134B" w:rsidR="001E7B1E" w:rsidRPr="00B81903" w:rsidRDefault="001E7B1E" w:rsidP="001E7B1E">
      <w:pPr>
        <w:tabs>
          <w:tab w:val="clear" w:pos="1134"/>
        </w:tabs>
        <w:spacing w:after="240"/>
        <w:jc w:val="left"/>
        <w:rPr>
          <w:rFonts w:eastAsia="Times New Roman" w:cs="Times New Roman"/>
          <w:lang w:val="es-ES"/>
        </w:rPr>
      </w:pPr>
      <w:r w:rsidRPr="00B81903">
        <w:rPr>
          <w:lang w:val="es-ES"/>
        </w:rPr>
        <w:t>3.5.1.3</w:t>
      </w:r>
      <w:r w:rsidRPr="00B81903">
        <w:rPr>
          <w:lang w:val="es-ES"/>
        </w:rPr>
        <w:tab/>
        <w:t>Cada CMSI debería ayudar a los consumidores de datos de su zona de competencia a encontrar y acceder a los datos necesarios para sus operaciones.</w:t>
      </w:r>
    </w:p>
    <w:p w14:paraId="315269BC" w14:textId="65983DBD" w:rsidR="001E7B1E" w:rsidRPr="00B81903" w:rsidRDefault="009C7A3A"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73"/>
          <w:id w:val="1658805871"/>
        </w:sdtPr>
        <w:sdtEndPr/>
        <w:sdtContent/>
      </w:sdt>
      <w:sdt>
        <w:sdtPr>
          <w:rPr>
            <w:rFonts w:eastAsia="Times New Roman" w:cs="Times New Roman"/>
            <w:lang w:val="es-ES" w:eastAsia="en-GB"/>
          </w:rPr>
          <w:tag w:val="goog_rdk_74"/>
          <w:id w:val="230738778"/>
        </w:sdtPr>
        <w:sdtEndPr/>
        <w:sdtContent/>
      </w:sdt>
      <w:sdt>
        <w:sdtPr>
          <w:rPr>
            <w:rFonts w:eastAsia="Times New Roman" w:cs="Times New Roman"/>
            <w:lang w:val="es-ES" w:eastAsia="en-GB"/>
          </w:rPr>
          <w:tag w:val="goog_rdk_75"/>
          <w:id w:val="-1817022751"/>
        </w:sdtPr>
        <w:sdtEndPr/>
        <w:sdtContent/>
      </w:sdt>
      <w:r w:rsidR="001E7B1E" w:rsidRPr="00B81903">
        <w:rPr>
          <w:lang w:val="es-ES"/>
        </w:rPr>
        <w:t>3.5.1.4</w:t>
      </w:r>
      <w:r w:rsidR="001E7B1E" w:rsidRPr="00B81903">
        <w:rPr>
          <w:lang w:val="es-ES"/>
        </w:rPr>
        <w:tab/>
        <w:t>Un CMSI debería ofrecer portales web u otros servicios con valor añadido para informar sobre la situación de los servicios mundiales,</w:t>
      </w:r>
      <w:r w:rsidR="005507C7" w:rsidRPr="00B81903">
        <w:rPr>
          <w:lang w:val="es-ES"/>
        </w:rPr>
        <w:t xml:space="preserve"> los</w:t>
      </w:r>
      <w:r w:rsidR="001E7B1E" w:rsidRPr="00B81903">
        <w:rPr>
          <w:lang w:val="es-ES"/>
        </w:rPr>
        <w:t xml:space="preserve"> datos y otros componentes del WIS a disposición de los Centros del WIS </w:t>
      </w:r>
      <w:r w:rsidR="005507C7" w:rsidRPr="00B81903">
        <w:rPr>
          <w:lang w:val="es-ES"/>
        </w:rPr>
        <w:t>de</w:t>
      </w:r>
      <w:r w:rsidR="001E7B1E" w:rsidRPr="00B81903">
        <w:rPr>
          <w:lang w:val="es-ES"/>
        </w:rPr>
        <w:t xml:space="preserve"> su zona de competencia y darles una mayor visibilidad.</w:t>
      </w:r>
    </w:p>
    <w:p w14:paraId="41AF2AE9" w14:textId="146BF991" w:rsidR="001E7B1E" w:rsidRPr="00B81903" w:rsidRDefault="001E7B1E" w:rsidP="001E7B1E">
      <w:pPr>
        <w:tabs>
          <w:tab w:val="clear" w:pos="1134"/>
        </w:tabs>
        <w:jc w:val="left"/>
        <w:rPr>
          <w:rFonts w:eastAsia="Times New Roman" w:cs="Times New Roman"/>
          <w:lang w:val="es-ES"/>
        </w:rPr>
      </w:pPr>
      <w:r w:rsidRPr="00B81903">
        <w:rPr>
          <w:lang w:val="es-ES"/>
        </w:rPr>
        <w:t>3.5.1.5</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780E0FC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3.5.2</w:t>
      </w:r>
      <w:r w:rsidRPr="00B81903">
        <w:rPr>
          <w:lang w:val="es-ES"/>
        </w:rPr>
        <w:tab/>
      </w:r>
      <w:r w:rsidRPr="00B81903">
        <w:rPr>
          <w:b/>
          <w:bCs/>
          <w:lang w:val="es-ES"/>
        </w:rPr>
        <w:t>Creación de capacidad en la zona de competencia del CMSI</w:t>
      </w:r>
    </w:p>
    <w:p w14:paraId="4E8004AF" w14:textId="22B0710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3.5.2.1 </w:t>
      </w:r>
      <w:r w:rsidRPr="00B81903">
        <w:rPr>
          <w:lang w:val="es-ES"/>
        </w:rPr>
        <w:tab/>
        <w:t xml:space="preserve">Cada CMSI proporcionará formación y apoyo para que los </w:t>
      </w:r>
      <w:r w:rsidR="00F7080E" w:rsidRPr="00B81903">
        <w:rPr>
          <w:lang w:val="es-ES"/>
        </w:rPr>
        <w:t>Servicios Meteorológicos e Hidrológicos Nacionales (SMHN)</w:t>
      </w:r>
      <w:r w:rsidRPr="00B81903">
        <w:rPr>
          <w:lang w:val="es-ES"/>
        </w:rPr>
        <w:t xml:space="preserve"> de su zona de competencia puedan cumplir los requisitos funcionales del WIS, suministrar datos </w:t>
      </w:r>
      <w:r w:rsidR="00F7080E" w:rsidRPr="00B81903">
        <w:rPr>
          <w:lang w:val="es-ES"/>
        </w:rPr>
        <w:t>—</w:t>
      </w:r>
      <w:r w:rsidRPr="00B81903">
        <w:rPr>
          <w:lang w:val="es-ES"/>
        </w:rPr>
        <w:t>de conformidad con lo dispuesto en la Política Unificada de Datos de la OMM (</w:t>
      </w:r>
      <w:hyperlink r:id="rId27" w:anchor="page=10" w:history="1">
        <w:r w:rsidRPr="00B81903">
          <w:rPr>
            <w:rStyle w:val="Hyperlink"/>
            <w:lang w:val="es-ES"/>
          </w:rPr>
          <w:t>Resolución 1 (Cg-Ext(2021)</w:t>
        </w:r>
      </w:hyperlink>
      <w:r w:rsidRPr="00B81903">
        <w:rPr>
          <w:lang w:val="es-ES"/>
        </w:rPr>
        <w:t>)</w:t>
      </w:r>
      <w:r w:rsidR="00F7080E" w:rsidRPr="00B81903">
        <w:rPr>
          <w:lang w:val="es-ES"/>
        </w:rPr>
        <w:t>—,</w:t>
      </w:r>
      <w:r w:rsidRPr="00B81903">
        <w:rPr>
          <w:lang w:val="es-ES"/>
        </w:rPr>
        <w:t xml:space="preserve"> utilizar de forma eficaz los datos intercambiados a través del WIS y satisfacer las necesidades de las partes interesadas nacionales. </w:t>
      </w:r>
    </w:p>
    <w:p w14:paraId="20407AD4" w14:textId="6FC8F455" w:rsidR="001E7B1E" w:rsidRPr="00B81903" w:rsidRDefault="001E7B1E" w:rsidP="001E7B1E">
      <w:pPr>
        <w:tabs>
          <w:tab w:val="clear" w:pos="1134"/>
        </w:tabs>
        <w:jc w:val="left"/>
        <w:rPr>
          <w:rFonts w:eastAsia="Times New Roman" w:cs="Times New Roman"/>
          <w:lang w:val="es-ES"/>
        </w:rPr>
      </w:pPr>
      <w:r w:rsidRPr="00B81903">
        <w:rPr>
          <w:lang w:val="es-ES"/>
        </w:rPr>
        <w:t>3.5.2.2</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64B4D4E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3.5.3</w:t>
      </w:r>
      <w:r w:rsidRPr="00B81903">
        <w:rPr>
          <w:lang w:val="es-ES"/>
        </w:rPr>
        <w:tab/>
      </w:r>
      <w:r w:rsidRPr="00B81903">
        <w:rPr>
          <w:b/>
          <w:bCs/>
          <w:lang w:val="es-ES"/>
        </w:rPr>
        <w:t>Suministro de componentes de los servicios mundiales</w:t>
      </w:r>
    </w:p>
    <w:p w14:paraId="0858A379" w14:textId="3ED8DC26" w:rsidR="001E7B1E" w:rsidRPr="00B81903" w:rsidRDefault="001E7B1E" w:rsidP="001E7B1E">
      <w:pPr>
        <w:tabs>
          <w:tab w:val="clear" w:pos="1134"/>
        </w:tabs>
        <w:jc w:val="left"/>
        <w:rPr>
          <w:rFonts w:eastAsia="Times New Roman" w:cs="Times New Roman"/>
          <w:lang w:val="es-ES"/>
        </w:rPr>
      </w:pPr>
      <w:r w:rsidRPr="00B81903">
        <w:rPr>
          <w:lang w:val="es-ES"/>
        </w:rPr>
        <w:t>3.5.3.1</w:t>
      </w:r>
      <w:r w:rsidRPr="00B81903">
        <w:rPr>
          <w:lang w:val="es-ES"/>
        </w:rPr>
        <w:tab/>
        <w:t>Véase también la sección 3.7.2 (</w:t>
      </w:r>
      <w:r w:rsidR="0052423A" w:rsidRPr="00B81903">
        <w:rPr>
          <w:lang w:val="es-ES"/>
        </w:rPr>
        <w:t>“</w:t>
      </w:r>
      <w:r w:rsidRPr="00B81903">
        <w:rPr>
          <w:lang w:val="es-ES"/>
        </w:rPr>
        <w:t>Suministro de componentes de los servicios mundiales</w:t>
      </w:r>
      <w:r w:rsidR="0052423A" w:rsidRPr="00B81903">
        <w:rPr>
          <w:lang w:val="es-ES"/>
        </w:rPr>
        <w:t>”</w:t>
      </w:r>
      <w:r w:rsidRPr="00B81903">
        <w:rPr>
          <w:lang w:val="es-ES"/>
        </w:rPr>
        <w:t>).</w:t>
      </w:r>
    </w:p>
    <w:p w14:paraId="4B840E9B" w14:textId="0A3761C0" w:rsidR="001E7B1E" w:rsidRPr="00B81903" w:rsidRDefault="001E7B1E" w:rsidP="001E7B1E">
      <w:pPr>
        <w:tabs>
          <w:tab w:val="clear" w:pos="1134"/>
        </w:tabs>
        <w:jc w:val="left"/>
        <w:rPr>
          <w:rFonts w:eastAsia="Times New Roman" w:cs="Times New Roman"/>
          <w:lang w:val="es-ES"/>
        </w:rPr>
      </w:pPr>
      <w:r w:rsidRPr="00B81903">
        <w:rPr>
          <w:i/>
          <w:iCs/>
          <w:lang w:val="es-ES"/>
        </w:rPr>
        <w:t>Nota: No es necesario que los CMSI operen todos los componentes de los servicios mundiales.</w:t>
      </w:r>
      <w:r w:rsidRPr="00B81903">
        <w:rPr>
          <w:lang w:val="es-ES"/>
        </w:rPr>
        <w:t xml:space="preserve"> </w:t>
      </w:r>
      <w:r w:rsidRPr="00B81903">
        <w:rPr>
          <w:i/>
          <w:iCs/>
          <w:lang w:val="es-ES"/>
        </w:rPr>
        <w:t>De acuerdo con las recomendaciones del Comité Permanente de Gestión y Tecnología de la Información (SC-IMT), todos los CMSI colaboran entre sí al objeto de proporcionar suficientes servicios mundiales para el funcionamiento eficaz del WIS.</w:t>
      </w:r>
      <w:sdt>
        <w:sdtPr>
          <w:rPr>
            <w:rFonts w:eastAsia="Times New Roman" w:cs="Times New Roman"/>
            <w:lang w:val="es-ES" w:eastAsia="en-GB"/>
          </w:rPr>
          <w:tag w:val="goog_rdk_76"/>
          <w:id w:val="-414548432"/>
        </w:sdtPr>
        <w:sdtEndPr/>
        <w:sdtContent/>
      </w:sdt>
      <w:sdt>
        <w:sdtPr>
          <w:rPr>
            <w:rFonts w:eastAsia="Times New Roman" w:cs="Times New Roman"/>
            <w:lang w:val="es-ES" w:eastAsia="en-GB"/>
          </w:rPr>
          <w:tag w:val="goog_rdk_77"/>
          <w:id w:val="1242452481"/>
        </w:sdtPr>
        <w:sdtEndPr/>
        <w:sdtContent/>
      </w:sdt>
      <w:sdt>
        <w:sdtPr>
          <w:rPr>
            <w:rFonts w:eastAsia="Times New Roman" w:cs="Times New Roman"/>
            <w:lang w:val="es-ES" w:eastAsia="en-GB"/>
          </w:rPr>
          <w:tag w:val="goog_rdk_78"/>
          <w:id w:val="956457033"/>
        </w:sdtPr>
        <w:sdtEndPr/>
        <w:sdtContent/>
      </w:sdt>
      <w:sdt>
        <w:sdtPr>
          <w:rPr>
            <w:rFonts w:eastAsia="Times New Roman" w:cs="Times New Roman"/>
            <w:lang w:val="es-ES" w:eastAsia="en-GB"/>
          </w:rPr>
          <w:tag w:val="goog_rdk_79"/>
          <w:id w:val="822701316"/>
        </w:sdtPr>
        <w:sdtEndPr/>
        <w:sdtContent/>
      </w:sdt>
    </w:p>
    <w:p w14:paraId="24312C3F"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9" w:name="_heading=h.5erbirmniilo" w:colFirst="0" w:colLast="0"/>
      <w:bookmarkEnd w:id="59"/>
      <w:r w:rsidRPr="00B81903">
        <w:rPr>
          <w:b/>
          <w:bCs/>
          <w:lang w:val="es-ES"/>
        </w:rPr>
        <w:t>3.5.4</w:t>
      </w:r>
      <w:r w:rsidRPr="00B81903">
        <w:rPr>
          <w:lang w:val="es-ES"/>
        </w:rPr>
        <w:tab/>
      </w:r>
      <w:r w:rsidRPr="00B81903">
        <w:rPr>
          <w:b/>
          <w:bCs/>
          <w:lang w:val="es-ES"/>
        </w:rPr>
        <w:t>Gestión del rendimiento</w:t>
      </w:r>
      <w:r w:rsidRPr="00B81903">
        <w:rPr>
          <w:lang w:val="es-ES"/>
        </w:rPr>
        <w:t xml:space="preserve"> </w:t>
      </w:r>
    </w:p>
    <w:p w14:paraId="0D7B41DC" w14:textId="097460BC" w:rsidR="001E7B1E" w:rsidRPr="00B81903" w:rsidRDefault="001E7B1E" w:rsidP="001E7B1E">
      <w:pPr>
        <w:tabs>
          <w:tab w:val="clear" w:pos="1134"/>
        </w:tabs>
        <w:spacing w:after="240"/>
        <w:jc w:val="left"/>
        <w:rPr>
          <w:rFonts w:eastAsia="Times New Roman" w:cs="Times New Roman"/>
          <w:lang w:val="es-ES"/>
        </w:rPr>
      </w:pPr>
      <w:r w:rsidRPr="00B81903">
        <w:rPr>
          <w:lang w:val="es-ES"/>
        </w:rPr>
        <w:t>3.5.4.1</w:t>
      </w:r>
      <w:r w:rsidR="009B49BF" w:rsidRPr="00B81903">
        <w:rPr>
          <w:lang w:val="es-ES"/>
        </w:rPr>
        <w:tab/>
      </w:r>
      <w:r w:rsidRPr="00B81903">
        <w:rPr>
          <w:lang w:val="es-ES"/>
        </w:rPr>
        <w:t xml:space="preserve">Cada CMSI participará en la gestión del rendimiento de los nodos del WIS de su zona de competencia. Esto incluye, entre otras cosas, supervisar la recopilación y la distribución de los datos </w:t>
      </w:r>
      <w:r w:rsidR="009B49BF" w:rsidRPr="00B81903">
        <w:rPr>
          <w:lang w:val="es-ES"/>
        </w:rPr>
        <w:t>—</w:t>
      </w:r>
      <w:r w:rsidRPr="00B81903">
        <w:rPr>
          <w:lang w:val="es-ES"/>
        </w:rPr>
        <w:t>de conformidad con lo dispuesto en la Política Unificada de Datos de la OMM (</w:t>
      </w:r>
      <w:hyperlink r:id="rId28" w:anchor="page=10" w:history="1">
        <w:r w:rsidRPr="00B81903">
          <w:rPr>
            <w:rStyle w:val="Hyperlink"/>
            <w:lang w:val="es-ES"/>
          </w:rPr>
          <w:t>Resolución 1 (Cg-Ext(2021))</w:t>
        </w:r>
      </w:hyperlink>
      <w:r w:rsidR="009B49BF" w:rsidRPr="00B81903">
        <w:rPr>
          <w:lang w:val="es-ES"/>
        </w:rPr>
        <w:t>—</w:t>
      </w:r>
      <w:r w:rsidRPr="00B81903">
        <w:rPr>
          <w:lang w:val="es-ES"/>
        </w:rPr>
        <w:t xml:space="preserve"> y ayudar a los </w:t>
      </w:r>
      <w:r w:rsidR="009B49BF" w:rsidRPr="00B81903">
        <w:rPr>
          <w:lang w:val="es-ES"/>
        </w:rPr>
        <w:t>C</w:t>
      </w:r>
      <w:r w:rsidRPr="00B81903">
        <w:rPr>
          <w:lang w:val="es-ES"/>
        </w:rPr>
        <w:t xml:space="preserve">entros del WIS de su zona de competencia a </w:t>
      </w:r>
      <w:r w:rsidR="009B49BF" w:rsidRPr="00B81903">
        <w:rPr>
          <w:lang w:val="es-ES"/>
        </w:rPr>
        <w:t xml:space="preserve">mejorar </w:t>
      </w:r>
      <w:r w:rsidRPr="00B81903">
        <w:rPr>
          <w:lang w:val="es-ES"/>
        </w:rPr>
        <w:t xml:space="preserve">su rendimiento y </w:t>
      </w:r>
      <w:r w:rsidR="009B49BF" w:rsidRPr="00B81903">
        <w:rPr>
          <w:lang w:val="es-ES"/>
        </w:rPr>
        <w:t>aplicar</w:t>
      </w:r>
      <w:r w:rsidRPr="00B81903">
        <w:rPr>
          <w:lang w:val="es-ES"/>
        </w:rPr>
        <w:t xml:space="preserve"> medidas correctivas en caso de incumplimiento o malas prácticas.</w:t>
      </w:r>
    </w:p>
    <w:p w14:paraId="4C9A47A6" w14:textId="3ED38AE5" w:rsidR="001E7B1E" w:rsidRPr="00B81903" w:rsidRDefault="001E7B1E" w:rsidP="001E7B1E">
      <w:pPr>
        <w:tabs>
          <w:tab w:val="clear" w:pos="1134"/>
        </w:tabs>
        <w:spacing w:after="240"/>
        <w:jc w:val="left"/>
        <w:rPr>
          <w:rFonts w:eastAsia="Times New Roman" w:cs="Times New Roman"/>
          <w:lang w:val="es-ES"/>
        </w:rPr>
      </w:pPr>
      <w:r w:rsidRPr="00B81903">
        <w:rPr>
          <w:lang w:val="es-ES"/>
        </w:rPr>
        <w:t>3.5.4.2</w:t>
      </w:r>
      <w:r w:rsidRPr="00B81903">
        <w:rPr>
          <w:lang w:val="es-ES"/>
        </w:rPr>
        <w:tab/>
        <w:t>Cada CMSI facilitará regularmente a otros CMSI y a la Secretaría de la OMM información relativa a la disponibilidad de</w:t>
      </w:r>
      <w:r w:rsidR="009B49BF" w:rsidRPr="00B81903">
        <w:rPr>
          <w:lang w:val="es-ES"/>
        </w:rPr>
        <w:t xml:space="preserve"> los</w:t>
      </w:r>
      <w:r w:rsidRPr="00B81903">
        <w:rPr>
          <w:lang w:val="es-ES"/>
        </w:rPr>
        <w:t xml:space="preserve"> datos, así como acerca de la situación y el funcionamiento los Centros del WIS de su zona de competencia.</w:t>
      </w:r>
    </w:p>
    <w:p w14:paraId="55BB8405" w14:textId="2D40F1E5" w:rsidR="001E7B1E" w:rsidRPr="00B81903" w:rsidRDefault="001E7B1E" w:rsidP="001E7B1E">
      <w:pPr>
        <w:tabs>
          <w:tab w:val="clear" w:pos="1134"/>
        </w:tabs>
        <w:spacing w:after="240"/>
        <w:jc w:val="left"/>
        <w:rPr>
          <w:rFonts w:eastAsia="Times New Roman" w:cs="Times New Roman"/>
          <w:lang w:val="es-ES"/>
        </w:rPr>
      </w:pPr>
      <w:r w:rsidRPr="00B81903">
        <w:rPr>
          <w:lang w:val="es-ES"/>
        </w:rPr>
        <w:t>3.5.4.3</w:t>
      </w:r>
      <w:r w:rsidR="0042063C" w:rsidRPr="00B81903">
        <w:rPr>
          <w:lang w:val="es-ES"/>
        </w:rPr>
        <w:tab/>
      </w:r>
      <w:r w:rsidRPr="00B81903">
        <w:rPr>
          <w:lang w:val="es-ES"/>
        </w:rPr>
        <w:t xml:space="preserve">Cada CMSI, por turno y siguiendo el calendario convenido entre los CMSI, asumirá la responsabilidad de supervisar el funcionamiento general del WIS y, con el apoyo de la Secretaría de la OMM, gestionará la respuesta a cualquier incidencia </w:t>
      </w:r>
      <w:r w:rsidR="0042063C" w:rsidRPr="00B81903">
        <w:rPr>
          <w:lang w:val="es-ES"/>
        </w:rPr>
        <w:t>que surja</w:t>
      </w:r>
      <w:r w:rsidRPr="00B81903">
        <w:rPr>
          <w:lang w:val="es-ES"/>
        </w:rPr>
        <w:t>.</w:t>
      </w:r>
    </w:p>
    <w:p w14:paraId="15C4900E" w14:textId="31EC6111" w:rsidR="001E7B1E" w:rsidRPr="00B81903" w:rsidRDefault="001E7B1E" w:rsidP="001E7B1E">
      <w:pPr>
        <w:tabs>
          <w:tab w:val="clear" w:pos="1134"/>
        </w:tabs>
        <w:spacing w:after="240"/>
        <w:jc w:val="left"/>
        <w:rPr>
          <w:rFonts w:eastAsia="Times New Roman" w:cs="Times New Roman"/>
          <w:lang w:val="es-ES"/>
        </w:rPr>
      </w:pPr>
      <w:r w:rsidRPr="00B81903">
        <w:rPr>
          <w:lang w:val="es-ES"/>
        </w:rPr>
        <w:t>3.5.4.4</w:t>
      </w:r>
      <w:r w:rsidRPr="00B81903">
        <w:rPr>
          <w:lang w:val="es-ES"/>
        </w:rPr>
        <w:tab/>
        <w:t xml:space="preserve">Cada CMSI participará en la labor del [Equipo especial sobre los Centros Mundiales del Sistema de Información (TT-GISC)] para optimizar el funcionamiento general </w:t>
      </w:r>
      <w:r w:rsidR="0042063C" w:rsidRPr="00B81903">
        <w:rPr>
          <w:lang w:val="es-ES"/>
        </w:rPr>
        <w:t xml:space="preserve">del WIS y su </w:t>
      </w:r>
      <w:r w:rsidRPr="00B81903">
        <w:rPr>
          <w:lang w:val="es-ES"/>
        </w:rPr>
        <w:t>sostenibilidad.</w:t>
      </w:r>
    </w:p>
    <w:p w14:paraId="30D73391" w14:textId="1C2A7769" w:rsidR="001E7B1E" w:rsidRPr="00B81903" w:rsidRDefault="001E7B1E" w:rsidP="001E7B1E">
      <w:pPr>
        <w:tabs>
          <w:tab w:val="clear" w:pos="1134"/>
        </w:tabs>
        <w:spacing w:after="240"/>
        <w:jc w:val="left"/>
        <w:rPr>
          <w:rFonts w:eastAsia="Times New Roman" w:cs="Times New Roman"/>
          <w:lang w:val="es-ES"/>
        </w:rPr>
      </w:pPr>
      <w:r w:rsidRPr="00B81903">
        <w:rPr>
          <w:lang w:val="es-ES"/>
        </w:rPr>
        <w:t>3.5.4.5</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AE20A48" w14:textId="014E7DDE"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hyperlink r:id="rId29"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niveles de servicio previstos y otros indicadores de ejecución.</w:t>
      </w:r>
    </w:p>
    <w:p w14:paraId="5CB1465E" w14:textId="3A8E152D" w:rsidR="001E7B1E" w:rsidRPr="00B81903" w:rsidRDefault="009C7A3A" w:rsidP="001E7B1E">
      <w:pPr>
        <w:tabs>
          <w:tab w:val="clear" w:pos="1134"/>
        </w:tabs>
        <w:jc w:val="left"/>
        <w:rPr>
          <w:rFonts w:eastAsia="Times New Roman" w:cs="Times New Roman"/>
          <w:i/>
          <w:lang w:val="es-ES"/>
        </w:rPr>
      </w:pPr>
      <w:sdt>
        <w:sdtPr>
          <w:rPr>
            <w:rFonts w:eastAsia="Times New Roman" w:cs="Times New Roman"/>
            <w:lang w:val="es-ES" w:eastAsia="en-GB"/>
          </w:rPr>
          <w:tag w:val="goog_rdk_80"/>
          <w:id w:val="-2136394180"/>
        </w:sdtPr>
        <w:sdtEndPr/>
        <w:sdtContent/>
      </w:sdt>
      <w:sdt>
        <w:sdtPr>
          <w:rPr>
            <w:rFonts w:eastAsia="Times New Roman" w:cs="Times New Roman"/>
            <w:lang w:val="es-ES" w:eastAsia="en-GB"/>
          </w:rPr>
          <w:tag w:val="goog_rdk_81"/>
          <w:id w:val="-110514403"/>
        </w:sdtPr>
        <w:sdtEndPr/>
        <w:sdtContent/>
      </w:sdt>
      <w:sdt>
        <w:sdtPr>
          <w:rPr>
            <w:rFonts w:eastAsia="Times New Roman" w:cs="Times New Roman"/>
            <w:lang w:val="es-ES" w:eastAsia="en-GB"/>
          </w:rPr>
          <w:tag w:val="goog_rdk_82"/>
          <w:id w:val="1239901341"/>
        </w:sdtPr>
        <w:sdtEndPr/>
        <w:sdtContent/>
      </w:sdt>
      <w:r w:rsidR="001E7B1E" w:rsidRPr="00B81903">
        <w:rPr>
          <w:i/>
          <w:iCs/>
          <w:lang w:val="es-ES"/>
        </w:rPr>
        <w:t>Nota: En la</w:t>
      </w:r>
      <w:r w:rsidR="0042063C" w:rsidRPr="00B81903">
        <w:rPr>
          <w:i/>
          <w:iCs/>
          <w:lang w:val="es-ES"/>
        </w:rPr>
        <w:t xml:space="preserve"> </w:t>
      </w:r>
      <w:hyperlink r:id="rId30" w:history="1">
        <w:r w:rsidR="001E7B1E" w:rsidRPr="00B81903">
          <w:rPr>
            <w:rStyle w:val="Hyperlink"/>
            <w:i/>
            <w:iCs/>
            <w:lang w:val="es-ES"/>
          </w:rPr>
          <w:t>Guía del Sistema de Información de la OMM</w:t>
        </w:r>
      </w:hyperlink>
      <w:r w:rsidR="0042063C" w:rsidRPr="00B81903">
        <w:rPr>
          <w:i/>
          <w:iCs/>
          <w:lang w:val="es-ES"/>
        </w:rPr>
        <w:t xml:space="preserve"> </w:t>
      </w:r>
      <w:r w:rsidR="001E7B1E" w:rsidRPr="00B81903">
        <w:rPr>
          <w:i/>
          <w:iCs/>
          <w:lang w:val="es-ES"/>
        </w:rPr>
        <w:t>(OMM-</w:t>
      </w:r>
      <w:r w:rsidR="00C12F09" w:rsidRPr="00B81903">
        <w:rPr>
          <w:i/>
          <w:iCs/>
          <w:lang w:val="es-ES"/>
        </w:rPr>
        <w:t>Nº </w:t>
      </w:r>
      <w:r w:rsidR="001E7B1E" w:rsidRPr="00B81903">
        <w:rPr>
          <w:i/>
          <w:iCs/>
          <w:lang w:val="es-ES"/>
        </w:rPr>
        <w:t>1061) figura más información sobre el proceso de respuesta a las incidencias.</w:t>
      </w:r>
    </w:p>
    <w:bookmarkEnd w:id="56"/>
    <w:p w14:paraId="17E578AA" w14:textId="5593D13D" w:rsidR="001E7B1E" w:rsidRPr="00B81903" w:rsidRDefault="0042063C"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3.6</w:t>
      </w:r>
      <w:r w:rsidRPr="00B81903">
        <w:rPr>
          <w:lang w:val="es-ES"/>
        </w:rPr>
        <w:tab/>
      </w:r>
      <w:r w:rsidRPr="00B81903">
        <w:rPr>
          <w:b/>
          <w:bCs/>
          <w:lang w:val="es-ES"/>
        </w:rPr>
        <w:t>REQUISITOS FUNCIONALES DE UN NODO DEL WIS</w:t>
      </w:r>
    </w:p>
    <w:p w14:paraId="5952D68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3.6.1</w:t>
      </w:r>
      <w:r w:rsidRPr="00B81903">
        <w:rPr>
          <w:lang w:val="es-ES"/>
        </w:rPr>
        <w:tab/>
      </w:r>
      <w:r w:rsidRPr="00B81903">
        <w:rPr>
          <w:b/>
          <w:bCs/>
          <w:lang w:val="es-ES"/>
        </w:rPr>
        <w:t>Generalidades</w:t>
      </w:r>
      <w:r w:rsidRPr="00B81903">
        <w:rPr>
          <w:lang w:val="es-ES"/>
        </w:rPr>
        <w:t xml:space="preserve"> </w:t>
      </w:r>
    </w:p>
    <w:p w14:paraId="59FD6298" w14:textId="1F7DE34F" w:rsidR="001E7B1E" w:rsidRPr="00B81903" w:rsidRDefault="001E7B1E" w:rsidP="001E7B1E">
      <w:pPr>
        <w:tabs>
          <w:tab w:val="clear" w:pos="1134"/>
        </w:tabs>
        <w:spacing w:after="240"/>
        <w:jc w:val="left"/>
        <w:rPr>
          <w:rFonts w:eastAsia="Times New Roman" w:cs="Times New Roman"/>
          <w:lang w:val="es-ES"/>
        </w:rPr>
      </w:pPr>
      <w:r w:rsidRPr="00B81903">
        <w:rPr>
          <w:lang w:val="es-ES"/>
        </w:rPr>
        <w:t>3.6.1.1</w:t>
      </w:r>
      <w:r w:rsidRPr="00B81903">
        <w:rPr>
          <w:lang w:val="es-ES"/>
        </w:rPr>
        <w:tab/>
        <w:t xml:space="preserve">Un nodo </w:t>
      </w:r>
      <w:r w:rsidR="0097222E" w:rsidRPr="00B81903">
        <w:rPr>
          <w:lang w:val="es-ES"/>
        </w:rPr>
        <w:t xml:space="preserve">del </w:t>
      </w:r>
      <w:r w:rsidRPr="00B81903">
        <w:rPr>
          <w:lang w:val="es-ES"/>
        </w:rPr>
        <w:t xml:space="preserve">WIS es el componente que permite a un CN o CPRD publicar sus datos y metadatos de localización a través de WIS. </w:t>
      </w:r>
    </w:p>
    <w:p w14:paraId="68BC41B9" w14:textId="76741574" w:rsidR="001E7B1E" w:rsidRPr="00B81903" w:rsidRDefault="001E7B1E" w:rsidP="001E7B1E">
      <w:pPr>
        <w:tabs>
          <w:tab w:val="clear" w:pos="1134"/>
        </w:tabs>
        <w:jc w:val="left"/>
        <w:rPr>
          <w:rFonts w:eastAsia="Times New Roman" w:cs="Times New Roman"/>
          <w:lang w:val="es-ES"/>
        </w:rPr>
      </w:pPr>
      <w:r w:rsidRPr="00B81903">
        <w:rPr>
          <w:lang w:val="es-ES"/>
        </w:rPr>
        <w:t xml:space="preserve">3.6.1.2 </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1932549D"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3.6.2</w:t>
      </w:r>
      <w:r w:rsidRPr="00B81903">
        <w:rPr>
          <w:lang w:val="es-ES"/>
        </w:rPr>
        <w:tab/>
      </w:r>
      <w:r w:rsidRPr="00B81903">
        <w:rPr>
          <w:b/>
          <w:bCs/>
          <w:lang w:val="es-ES"/>
        </w:rPr>
        <w:t>Acceso a los datos y metadatos de localización</w:t>
      </w:r>
      <w:r w:rsidRPr="00B81903">
        <w:rPr>
          <w:lang w:val="es-ES"/>
        </w:rPr>
        <w:t xml:space="preserve"> </w:t>
      </w:r>
    </w:p>
    <w:p w14:paraId="3AE4CEEC" w14:textId="3B03B0DA" w:rsidR="001E7B1E" w:rsidRPr="00B81903" w:rsidRDefault="001E7B1E" w:rsidP="001E7B1E">
      <w:pPr>
        <w:tabs>
          <w:tab w:val="clear" w:pos="1134"/>
        </w:tabs>
        <w:spacing w:after="240"/>
        <w:jc w:val="left"/>
        <w:rPr>
          <w:rFonts w:eastAsia="Times New Roman" w:cs="Times New Roman"/>
          <w:lang w:val="es-ES"/>
        </w:rPr>
      </w:pPr>
      <w:r w:rsidRPr="00B81903">
        <w:rPr>
          <w:lang w:val="es-ES"/>
        </w:rPr>
        <w:t>3.6.2.1</w:t>
      </w:r>
      <w:r w:rsidRPr="00B81903">
        <w:rPr>
          <w:lang w:val="es-ES"/>
        </w:rPr>
        <w:tab/>
        <w:t>Un nodo del WIS proporcionará acceso a los datos de conformidad con la Política Unificada de Datos de la OMM (</w:t>
      </w:r>
      <w:hyperlink r:id="rId31" w:anchor="page=10" w:history="1">
        <w:r w:rsidRPr="00B81903">
          <w:rPr>
            <w:rStyle w:val="Hyperlink"/>
            <w:lang w:val="es-ES"/>
          </w:rPr>
          <w:t>Resolución 1 (Cg-Ext(2021)</w:t>
        </w:r>
      </w:hyperlink>
      <w:r w:rsidRPr="00B81903">
        <w:rPr>
          <w:lang w:val="es-ES"/>
        </w:rPr>
        <w:t>).</w:t>
      </w:r>
    </w:p>
    <w:p w14:paraId="76E2FCF0" w14:textId="17A47184" w:rsidR="001E7B1E" w:rsidRPr="00B81903" w:rsidRDefault="001E7B1E" w:rsidP="001E7B1E">
      <w:pPr>
        <w:tabs>
          <w:tab w:val="clear" w:pos="1134"/>
        </w:tabs>
        <w:spacing w:after="240"/>
        <w:jc w:val="left"/>
        <w:rPr>
          <w:rFonts w:eastAsia="Times New Roman" w:cs="Times New Roman"/>
          <w:lang w:val="es-ES"/>
        </w:rPr>
      </w:pPr>
      <w:r w:rsidRPr="00B81903">
        <w:rPr>
          <w:lang w:val="es-ES"/>
        </w:rPr>
        <w:t>3.6.2.2</w:t>
      </w:r>
      <w:r w:rsidRPr="00B81903">
        <w:rPr>
          <w:lang w:val="es-ES"/>
        </w:rPr>
        <w:tab/>
        <w:t>Un nodo del WIS permitirá a una o más Cachés Mundiales acceder a los datos fundamentales que publica y descargarlos para su intercambio en tiempo real y casi real. Las Cachés Mundiales proporcionan acceso de alta disponibilidad a copias de estos recursos.</w:t>
      </w:r>
    </w:p>
    <w:p w14:paraId="7D0E6EC8" w14:textId="1AA39206" w:rsidR="001E7B1E" w:rsidRPr="00B81903" w:rsidRDefault="001E7B1E" w:rsidP="001E7B1E">
      <w:pPr>
        <w:tabs>
          <w:tab w:val="clear" w:pos="1134"/>
        </w:tabs>
        <w:spacing w:after="240"/>
        <w:jc w:val="left"/>
        <w:rPr>
          <w:rFonts w:eastAsia="Times New Roman" w:cs="Times New Roman"/>
          <w:lang w:val="es-ES"/>
        </w:rPr>
      </w:pPr>
      <w:r w:rsidRPr="00B81903">
        <w:rPr>
          <w:lang w:val="es-ES"/>
        </w:rPr>
        <w:t>3.6.2.3</w:t>
      </w:r>
      <w:r w:rsidRPr="00B81903">
        <w:rPr>
          <w:lang w:val="es-ES"/>
        </w:rPr>
        <w:tab/>
        <w:t>Cabe la posibilidad de que un nodo del WIS restrinja el acceso a sus datos fundamentales, de modo que los consumidores de datos dependan de las Cachés Mundiales para acceder a ellos.</w:t>
      </w:r>
    </w:p>
    <w:p w14:paraId="2DBCE891"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3.6.2.4 </w:t>
      </w:r>
      <w:r w:rsidRPr="00B81903">
        <w:rPr>
          <w:lang w:val="es-ES"/>
        </w:rPr>
        <w:tab/>
        <w:t xml:space="preserve">Un nodo del WIS puede proporcionar acceso a los datos mediante una interfaz de programación de aplicaciones (API) basada en la web. </w:t>
      </w:r>
      <w:sdt>
        <w:sdtPr>
          <w:rPr>
            <w:rFonts w:eastAsia="Times New Roman" w:cs="Times New Roman"/>
            <w:lang w:val="es-ES" w:eastAsia="en-GB"/>
          </w:rPr>
          <w:tag w:val="goog_rdk_83"/>
          <w:id w:val="2026819290"/>
        </w:sdtPr>
        <w:sdtEndPr/>
        <w:sdtContent/>
      </w:sdt>
      <w:sdt>
        <w:sdtPr>
          <w:rPr>
            <w:rFonts w:eastAsia="Times New Roman" w:cs="Times New Roman"/>
            <w:lang w:val="es-ES" w:eastAsia="en-GB"/>
          </w:rPr>
          <w:tag w:val="goog_rdk_84"/>
          <w:id w:val="-495491523"/>
        </w:sdtPr>
        <w:sdtEndPr/>
        <w:sdtContent/>
      </w:sdt>
      <w:sdt>
        <w:sdtPr>
          <w:rPr>
            <w:rFonts w:eastAsia="Times New Roman" w:cs="Times New Roman"/>
            <w:lang w:val="es-ES" w:eastAsia="en-GB"/>
          </w:rPr>
          <w:tag w:val="goog_rdk_85"/>
          <w:id w:val="-1849934265"/>
        </w:sdtPr>
        <w:sdtEndPr/>
        <w:sdtContent/>
      </w:sdt>
      <w:sdt>
        <w:sdtPr>
          <w:rPr>
            <w:rFonts w:eastAsia="Times New Roman" w:cs="Times New Roman"/>
            <w:lang w:val="es-ES" w:eastAsia="en-GB"/>
          </w:rPr>
          <w:tag w:val="goog_rdk_86"/>
          <w:id w:val="1514332547"/>
        </w:sdtPr>
        <w:sdtEndPr/>
        <w:sdtContent/>
      </w:sdt>
    </w:p>
    <w:p w14:paraId="4332CA88" w14:textId="76D472F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3.6.2.5 </w:t>
      </w:r>
      <w:r w:rsidRPr="00B81903">
        <w:rPr>
          <w:lang w:val="es-ES"/>
        </w:rPr>
        <w:tab/>
        <w:t xml:space="preserve">Un nodo del WIS proporcionará acceso a los metadatos de localización que describen los datos que facilita y el modo de acceder a ellos. Los metadatos de localización de cada nodo del WIS se </w:t>
      </w:r>
      <w:r w:rsidR="0032751B" w:rsidRPr="00B81903">
        <w:rPr>
          <w:lang w:val="es-ES"/>
        </w:rPr>
        <w:t>añaden</w:t>
      </w:r>
      <w:r w:rsidRPr="00B81903">
        <w:rPr>
          <w:lang w:val="es-ES"/>
        </w:rPr>
        <w:t xml:space="preserve"> al Catálogo Mundial de Localización para obtener una visión consolidada de los datos disponibles </w:t>
      </w:r>
      <w:r w:rsidR="0032751B" w:rsidRPr="00B81903">
        <w:rPr>
          <w:lang w:val="es-ES"/>
        </w:rPr>
        <w:t>procedentes de</w:t>
      </w:r>
      <w:r w:rsidRPr="00B81903">
        <w:rPr>
          <w:lang w:val="es-ES"/>
        </w:rPr>
        <w:t xml:space="preserve"> todos los nodos del WIS.</w:t>
      </w:r>
    </w:p>
    <w:p w14:paraId="0E90A4AB" w14:textId="65AF2B41"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3.6.2.6 </w:t>
      </w:r>
      <w:r w:rsidRPr="00B81903">
        <w:rPr>
          <w:lang w:val="es-ES"/>
        </w:rPr>
        <w:tab/>
        <w:t>Un nodo del WIS tendrá la capacidad de publicar notificaciones a través de un Agente de Mensajería.</w:t>
      </w:r>
    </w:p>
    <w:p w14:paraId="5E09DEC1" w14:textId="2BF5F011" w:rsidR="001E7B1E" w:rsidRPr="00B81903" w:rsidRDefault="001E7B1E" w:rsidP="001E7B1E">
      <w:pPr>
        <w:tabs>
          <w:tab w:val="clear" w:pos="1134"/>
        </w:tabs>
        <w:spacing w:after="240"/>
        <w:jc w:val="left"/>
        <w:rPr>
          <w:rFonts w:eastAsia="Times New Roman" w:cs="Times New Roman"/>
          <w:lang w:val="es-ES"/>
        </w:rPr>
      </w:pPr>
      <w:r w:rsidRPr="00B81903">
        <w:rPr>
          <w:lang w:val="es-ES"/>
        </w:rPr>
        <w:t>3.6.2.7</w:t>
      </w:r>
      <w:r w:rsidRPr="00B81903">
        <w:rPr>
          <w:lang w:val="es-ES"/>
        </w:rPr>
        <w:tab/>
        <w:t xml:space="preserve">Un nodo del WIS publicará notificaciones a través de su Agente de Mensajería con información actualizada </w:t>
      </w:r>
      <w:r w:rsidR="0032751B" w:rsidRPr="00B81903">
        <w:rPr>
          <w:lang w:val="es-ES"/>
        </w:rPr>
        <w:t>acerca de</w:t>
      </w:r>
      <w:r w:rsidRPr="00B81903">
        <w:rPr>
          <w:lang w:val="es-ES"/>
        </w:rPr>
        <w:t xml:space="preserve"> los datos y metadatos de localización que suministra, en particular </w:t>
      </w:r>
      <w:r w:rsidR="0032751B" w:rsidRPr="00B81903">
        <w:rPr>
          <w:lang w:val="es-ES"/>
        </w:rPr>
        <w:t>sobre</w:t>
      </w:r>
      <w:r w:rsidRPr="00B81903">
        <w:rPr>
          <w:lang w:val="es-ES"/>
        </w:rPr>
        <w:t xml:space="preserve"> la disponibilidad de nuevos datos,</w:t>
      </w:r>
      <w:r w:rsidR="0032751B" w:rsidRPr="00B81903">
        <w:rPr>
          <w:lang w:val="es-ES"/>
        </w:rPr>
        <w:t xml:space="preserve"> los</w:t>
      </w:r>
      <w:r w:rsidRPr="00B81903">
        <w:rPr>
          <w:lang w:val="es-ES"/>
        </w:rPr>
        <w:t xml:space="preserve"> cambios en los metadatos de localización y la eliminación de</w:t>
      </w:r>
      <w:r w:rsidR="0032751B" w:rsidRPr="00B81903">
        <w:rPr>
          <w:lang w:val="es-ES"/>
        </w:rPr>
        <w:t xml:space="preserve"> cualquier</w:t>
      </w:r>
      <w:r w:rsidRPr="00B81903">
        <w:rPr>
          <w:lang w:val="es-ES"/>
        </w:rPr>
        <w:t xml:space="preserve"> conjunto de datos del WIS.</w:t>
      </w:r>
    </w:p>
    <w:p w14:paraId="3BB37984" w14:textId="73A42E3F" w:rsidR="001E7B1E" w:rsidRPr="00B81903" w:rsidRDefault="001E7B1E" w:rsidP="001E7B1E">
      <w:pPr>
        <w:tabs>
          <w:tab w:val="clear" w:pos="1134"/>
        </w:tabs>
        <w:jc w:val="left"/>
        <w:rPr>
          <w:rFonts w:eastAsia="Times New Roman" w:cs="Times New Roman"/>
          <w:lang w:val="es-ES"/>
        </w:rPr>
      </w:pPr>
      <w:r w:rsidRPr="00B81903">
        <w:rPr>
          <w:lang w:val="es-ES"/>
        </w:rPr>
        <w:t xml:space="preserve">3.6.2.8 </w:t>
      </w:r>
      <w:r w:rsidRPr="00B81903">
        <w:rPr>
          <w:lang w:val="es-ES"/>
        </w:rPr>
        <w:tab/>
        <w:t xml:space="preserve">Un nodo del WIS </w:t>
      </w:r>
      <w:r w:rsidR="0032751B" w:rsidRPr="00B81903">
        <w:rPr>
          <w:lang w:val="es-ES"/>
        </w:rPr>
        <w:t xml:space="preserve">utilizará una estructura temática normalizada cuando </w:t>
      </w:r>
      <w:r w:rsidRPr="00B81903">
        <w:rPr>
          <w:lang w:val="es-ES"/>
        </w:rPr>
        <w:t>publi</w:t>
      </w:r>
      <w:r w:rsidR="0032751B" w:rsidRPr="00B81903">
        <w:rPr>
          <w:lang w:val="es-ES"/>
        </w:rPr>
        <w:t>que</w:t>
      </w:r>
      <w:r w:rsidRPr="00B81903">
        <w:rPr>
          <w:lang w:val="es-ES"/>
        </w:rPr>
        <w:t xml:space="preserve"> notificaciones</w:t>
      </w:r>
      <w:r w:rsidR="0032751B" w:rsidRPr="00B81903">
        <w:rPr>
          <w:lang w:val="es-ES"/>
        </w:rPr>
        <w:t>.</w:t>
      </w:r>
    </w:p>
    <w:p w14:paraId="6F4989E7" w14:textId="66BF0746"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hyperlink r:id="rId32"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estructura temática normalizada.</w:t>
      </w:r>
    </w:p>
    <w:p w14:paraId="733C51A9" w14:textId="1C54B26E"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3.6.2.9 </w:t>
      </w:r>
      <w:r w:rsidRPr="00B81903">
        <w:rPr>
          <w:lang w:val="es-ES"/>
        </w:rPr>
        <w:tab/>
        <w:t xml:space="preserve">Un nodo del WIS permitirá a uno o más Agentes de Información Mundiales suscribirse a las notificaciones publicadas a través de su Agente de Mensajería. Los Agentes de Información Mundiales </w:t>
      </w:r>
      <w:r w:rsidR="00CC0183" w:rsidRPr="00B81903">
        <w:rPr>
          <w:lang w:val="es-ES"/>
        </w:rPr>
        <w:t>permiten distribuir</w:t>
      </w:r>
      <w:r w:rsidR="00AA2B67" w:rsidRPr="00B81903">
        <w:rPr>
          <w:lang w:val="es-ES"/>
        </w:rPr>
        <w:t xml:space="preserve"> </w:t>
      </w:r>
      <w:r w:rsidR="00CC0183" w:rsidRPr="00B81903">
        <w:rPr>
          <w:lang w:val="es-ES"/>
        </w:rPr>
        <w:t>con</w:t>
      </w:r>
      <w:r w:rsidR="00AA2B67" w:rsidRPr="00B81903">
        <w:rPr>
          <w:lang w:val="es-ES"/>
        </w:rPr>
        <w:t xml:space="preserve"> alta disponibilidad </w:t>
      </w:r>
      <w:r w:rsidRPr="00B81903">
        <w:rPr>
          <w:lang w:val="es-ES"/>
        </w:rPr>
        <w:t xml:space="preserve">las notificaciones publicadas por </w:t>
      </w:r>
      <w:r w:rsidR="00113FE1" w:rsidRPr="00B81903">
        <w:rPr>
          <w:lang w:val="es-ES"/>
        </w:rPr>
        <w:t>los</w:t>
      </w:r>
      <w:r w:rsidRPr="00B81903">
        <w:rPr>
          <w:lang w:val="es-ES"/>
        </w:rPr>
        <w:t xml:space="preserve"> nodo</w:t>
      </w:r>
      <w:r w:rsidR="00113FE1" w:rsidRPr="00B81903">
        <w:rPr>
          <w:lang w:val="es-ES"/>
        </w:rPr>
        <w:t>s</w:t>
      </w:r>
      <w:r w:rsidRPr="00B81903">
        <w:rPr>
          <w:lang w:val="es-ES"/>
        </w:rPr>
        <w:t xml:space="preserve"> del WIS</w:t>
      </w:r>
      <w:r w:rsidR="00AA2B67" w:rsidRPr="00B81903">
        <w:rPr>
          <w:lang w:val="es-ES"/>
        </w:rPr>
        <w:t>.</w:t>
      </w:r>
    </w:p>
    <w:p w14:paraId="6C15AC37" w14:textId="48D4627A" w:rsidR="001E7B1E" w:rsidRPr="00B81903" w:rsidRDefault="001E7B1E" w:rsidP="001E7B1E">
      <w:pPr>
        <w:tabs>
          <w:tab w:val="clear" w:pos="1134"/>
        </w:tabs>
        <w:jc w:val="left"/>
        <w:rPr>
          <w:rFonts w:eastAsia="Times New Roman" w:cs="Times New Roman"/>
          <w:lang w:val="es-ES"/>
        </w:rPr>
      </w:pPr>
      <w:r w:rsidRPr="00B81903">
        <w:rPr>
          <w:lang w:val="es-ES"/>
        </w:rPr>
        <w:t xml:space="preserve">3.6.2.10 </w:t>
      </w:r>
      <w:r w:rsidRPr="00B81903">
        <w:rPr>
          <w:lang w:val="es-ES"/>
        </w:rPr>
        <w:tab/>
        <w:t>Véase también la sección 4.3 (</w:t>
      </w:r>
      <w:r w:rsidR="0052423A" w:rsidRPr="00B81903">
        <w:rPr>
          <w:lang w:val="es-ES"/>
        </w:rPr>
        <w:t>“</w:t>
      </w:r>
      <w:r w:rsidRPr="00B81903">
        <w:rPr>
          <w:lang w:val="es-ES"/>
        </w:rPr>
        <w:t>WIS-EspeciTec 2: Publicación de datos y metadatos de localización</w:t>
      </w:r>
      <w:r w:rsidR="0052423A" w:rsidRPr="00B81903">
        <w:rPr>
          <w:lang w:val="es-ES"/>
        </w:rPr>
        <w:t>”</w:t>
      </w:r>
      <w:r w:rsidRPr="00B81903">
        <w:rPr>
          <w:lang w:val="es-ES"/>
        </w:rPr>
        <w:t>).</w:t>
      </w:r>
    </w:p>
    <w:p w14:paraId="167CA282" w14:textId="561E850A"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w:t>
      </w:r>
      <w:hyperlink r:id="rId33" w:history="1">
        <w:r w:rsidRPr="00B81903">
          <w:rPr>
            <w:rStyle w:val="Hyperlink"/>
            <w:i/>
            <w:iCs/>
            <w:lang w:val="es-ES"/>
          </w:rPr>
          <w:t>de orientación sobre las especificaciones técnicas de la versión 2.0 del Sistema de Información de la OMM</w:t>
        </w:r>
      </w:hyperlink>
      <w:r w:rsidRPr="00B81903">
        <w:rPr>
          <w:i/>
          <w:iCs/>
          <w:lang w:val="es-ES"/>
        </w:rPr>
        <w:t xml:space="preserve"> se ofrece más información sobre la función y la puesta en marcha de un nodo del WIS.</w:t>
      </w:r>
    </w:p>
    <w:p w14:paraId="467317B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3.6.3</w:t>
      </w:r>
      <w:r w:rsidRPr="00B81903">
        <w:rPr>
          <w:lang w:val="es-ES"/>
        </w:rPr>
        <w:tab/>
      </w:r>
      <w:r w:rsidRPr="00B81903">
        <w:rPr>
          <w:b/>
          <w:bCs/>
          <w:lang w:val="es-ES"/>
        </w:rPr>
        <w:t>Supervisión del rendimiento de un nodo del WIS</w:t>
      </w:r>
    </w:p>
    <w:p w14:paraId="48609932" w14:textId="77777777" w:rsidR="001E7B1E" w:rsidRPr="00B81903" w:rsidRDefault="001E7B1E" w:rsidP="00113FE1">
      <w:pPr>
        <w:tabs>
          <w:tab w:val="clear" w:pos="1134"/>
        </w:tabs>
        <w:spacing w:after="240"/>
        <w:jc w:val="left"/>
        <w:rPr>
          <w:lang w:val="es-ES"/>
        </w:rPr>
      </w:pPr>
      <w:r w:rsidRPr="00B81903">
        <w:rPr>
          <w:lang w:val="es-ES"/>
        </w:rPr>
        <w:t>3.6.3.1</w:t>
      </w:r>
      <w:r w:rsidRPr="00B81903">
        <w:rPr>
          <w:lang w:val="es-ES"/>
        </w:rPr>
        <w:tab/>
        <w:t xml:space="preserve"> Cada nodo del WIS contribuirá a la supervisión del funcionamiento del WIS.</w:t>
      </w:r>
    </w:p>
    <w:p w14:paraId="3CE20056" w14:textId="72E3203C" w:rsidR="001E7B1E" w:rsidRPr="00B81903" w:rsidRDefault="001E7B1E" w:rsidP="00113FE1">
      <w:pPr>
        <w:tabs>
          <w:tab w:val="clear" w:pos="1134"/>
        </w:tabs>
        <w:spacing w:after="240"/>
        <w:jc w:val="left"/>
        <w:rPr>
          <w:lang w:val="es-ES"/>
        </w:rPr>
      </w:pPr>
      <w:r w:rsidRPr="00B81903">
        <w:rPr>
          <w:lang w:val="es-ES"/>
        </w:rPr>
        <w:t xml:space="preserve">3.6.3.2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533AFAB" w14:textId="4B0878F7" w:rsidR="001E7B1E" w:rsidRPr="00B81903" w:rsidRDefault="00CC018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3.7</w:t>
      </w:r>
      <w:r w:rsidRPr="00B81903">
        <w:rPr>
          <w:lang w:val="es-ES"/>
        </w:rPr>
        <w:tab/>
      </w:r>
      <w:r w:rsidRPr="00B81903">
        <w:rPr>
          <w:b/>
          <w:bCs/>
          <w:lang w:val="es-ES"/>
        </w:rPr>
        <w:t>REQUISITOS FUNCIONALES DE UN SERVICIO MUNDIAL</w:t>
      </w:r>
    </w:p>
    <w:p w14:paraId="6AE71773"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3.7.1</w:t>
      </w:r>
      <w:r w:rsidRPr="00B81903">
        <w:rPr>
          <w:lang w:val="es-ES"/>
        </w:rPr>
        <w:tab/>
      </w:r>
      <w:r w:rsidRPr="00B81903">
        <w:rPr>
          <w:b/>
          <w:bCs/>
          <w:lang w:val="es-ES"/>
        </w:rPr>
        <w:t>Generalidades</w:t>
      </w:r>
    </w:p>
    <w:p w14:paraId="3E7B78EF" w14:textId="04B375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3.7.1.1 </w:t>
      </w:r>
      <w:r w:rsidRPr="00B81903">
        <w:rPr>
          <w:lang w:val="es-ES"/>
        </w:rPr>
        <w:tab/>
        <w:t xml:space="preserve">Los servicios mundiales proporcionan las capacidades que necesitan todos los participantes en el WIS. Por ello, es fundamental que estén disponibles cuando se requieran y que ofrezcan un nivel de rendimiento que satisfaga las expectativas de los usuarios. Un operador de servicios mundiales </w:t>
      </w:r>
      <w:r w:rsidR="00CC0183" w:rsidRPr="00B81903">
        <w:rPr>
          <w:lang w:val="es-ES"/>
        </w:rPr>
        <w:t>se asegurará de que se cumplan</w:t>
      </w:r>
      <w:r w:rsidRPr="00B81903">
        <w:rPr>
          <w:lang w:val="es-ES"/>
        </w:rPr>
        <w:t xml:space="preserve"> los niveles de servicio.</w:t>
      </w:r>
    </w:p>
    <w:p w14:paraId="21DB40DE" w14:textId="22549534" w:rsidR="001E7B1E" w:rsidRPr="00B81903" w:rsidRDefault="009C7A3A" w:rsidP="001E7B1E">
      <w:pPr>
        <w:tabs>
          <w:tab w:val="clear" w:pos="1134"/>
        </w:tabs>
        <w:jc w:val="left"/>
        <w:rPr>
          <w:rFonts w:eastAsia="Times New Roman" w:cs="Times New Roman"/>
          <w:lang w:val="es-ES"/>
        </w:rPr>
      </w:pPr>
      <w:sdt>
        <w:sdtPr>
          <w:rPr>
            <w:rFonts w:eastAsia="Times New Roman" w:cs="Times New Roman"/>
            <w:lang w:val="es-ES" w:eastAsia="en-GB"/>
          </w:rPr>
          <w:tag w:val="goog_rdk_89"/>
          <w:id w:val="-1081830060"/>
        </w:sdtPr>
        <w:sdtEndPr/>
        <w:sdtContent/>
      </w:sdt>
      <w:sdt>
        <w:sdtPr>
          <w:rPr>
            <w:rFonts w:eastAsia="Times New Roman" w:cs="Times New Roman"/>
            <w:lang w:val="es-ES" w:eastAsia="en-GB"/>
          </w:rPr>
          <w:tag w:val="goog_rdk_90"/>
          <w:id w:val="488750417"/>
        </w:sdtPr>
        <w:sdtEndPr/>
        <w:sdtContent/>
      </w:sdt>
      <w:sdt>
        <w:sdtPr>
          <w:rPr>
            <w:rFonts w:eastAsia="Times New Roman" w:cs="Times New Roman"/>
            <w:lang w:val="es-ES" w:eastAsia="en-GB"/>
          </w:rPr>
          <w:tag w:val="goog_rdk_91"/>
          <w:id w:val="778996227"/>
        </w:sdtPr>
        <w:sdtEndPr/>
        <w:sdtContent/>
      </w:sdt>
      <w:r w:rsidR="001E7B1E" w:rsidRPr="00B81903">
        <w:rPr>
          <w:lang w:val="es-ES"/>
        </w:rPr>
        <w:t>3.7.1.2</w:t>
      </w:r>
      <w:r w:rsidR="001E7B1E" w:rsidRPr="00B81903">
        <w:rPr>
          <w:lang w:val="es-ES"/>
        </w:rPr>
        <w:tab/>
        <w:t xml:space="preserve">En función de las necesidades </w:t>
      </w:r>
      <w:r w:rsidR="00CC0183" w:rsidRPr="00B81903">
        <w:rPr>
          <w:lang w:val="es-ES"/>
        </w:rPr>
        <w:t>de</w:t>
      </w:r>
      <w:r w:rsidR="00F37407" w:rsidRPr="00B81903">
        <w:rPr>
          <w:lang w:val="es-ES"/>
        </w:rPr>
        <w:t>l</w:t>
      </w:r>
      <w:r w:rsidR="001E7B1E" w:rsidRPr="00B81903">
        <w:rPr>
          <w:lang w:val="es-ES"/>
        </w:rPr>
        <w:t xml:space="preserve"> programa o la comunidad a</w:t>
      </w:r>
      <w:r w:rsidR="00F37407" w:rsidRPr="00B81903">
        <w:rPr>
          <w:lang w:val="es-ES"/>
        </w:rPr>
        <w:t xml:space="preserve"> los </w:t>
      </w:r>
      <w:r w:rsidR="001E7B1E" w:rsidRPr="00B81903">
        <w:rPr>
          <w:lang w:val="es-ES"/>
        </w:rPr>
        <w:t>que prest</w:t>
      </w:r>
      <w:r w:rsidR="00F37407" w:rsidRPr="00B81903">
        <w:rPr>
          <w:lang w:val="es-ES"/>
        </w:rPr>
        <w:t>e</w:t>
      </w:r>
      <w:r w:rsidR="001E7B1E" w:rsidRPr="00B81903">
        <w:rPr>
          <w:lang w:val="es-ES"/>
        </w:rPr>
        <w:t xml:space="preserve"> servicio, </w:t>
      </w:r>
      <w:r w:rsidR="00F37407" w:rsidRPr="00B81903">
        <w:rPr>
          <w:lang w:val="es-ES"/>
        </w:rPr>
        <w:t>cualquier</w:t>
      </w:r>
      <w:r w:rsidR="001E7B1E" w:rsidRPr="00B81903">
        <w:rPr>
          <w:lang w:val="es-ES"/>
        </w:rPr>
        <w:t xml:space="preserve"> Centro del WIS podrá ofrecer portales web u otros servicios con valor añadido que </w:t>
      </w:r>
      <w:r w:rsidR="00F37407" w:rsidRPr="00B81903">
        <w:rPr>
          <w:lang w:val="es-ES"/>
        </w:rPr>
        <w:t>potencien</w:t>
      </w:r>
      <w:r w:rsidR="001E7B1E" w:rsidRPr="00B81903">
        <w:rPr>
          <w:lang w:val="es-ES"/>
        </w:rPr>
        <w:t xml:space="preserve"> los servicios mundiales.</w:t>
      </w:r>
    </w:p>
    <w:p w14:paraId="7354488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3.7.2</w:t>
      </w:r>
      <w:r w:rsidRPr="00B81903">
        <w:rPr>
          <w:lang w:val="es-ES"/>
        </w:rPr>
        <w:tab/>
      </w:r>
      <w:r w:rsidRPr="00B81903">
        <w:rPr>
          <w:b/>
          <w:bCs/>
          <w:lang w:val="es-ES"/>
        </w:rPr>
        <w:t>Suministro de componentes de los servicios mundiales</w:t>
      </w:r>
    </w:p>
    <w:p w14:paraId="036F78FA" w14:textId="562943C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3.7.2.1 </w:t>
      </w:r>
      <w:r w:rsidRPr="00B81903">
        <w:rPr>
          <w:lang w:val="es-ES"/>
        </w:rPr>
        <w:tab/>
        <w:t>Un Centro del WIS puede suministrar uno o varios componentes de los servicios mundiales, a saber: un Agente de Información Mundial, una Caché Mundial, un Catálogo Mundial de Localización o un Servicio Mundial de Supervisión</w:t>
      </w:r>
      <w:r w:rsidR="008D713C" w:rsidRPr="00B81903">
        <w:rPr>
          <w:lang w:val="es-ES"/>
        </w:rPr>
        <w:t>.</w:t>
      </w:r>
    </w:p>
    <w:p w14:paraId="6680D421" w14:textId="6D26446D"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El procedimiento para designar un Centro del WIS que </w:t>
      </w:r>
      <w:r w:rsidR="008D713C" w:rsidRPr="00B81903">
        <w:rPr>
          <w:i/>
          <w:iCs/>
          <w:lang w:val="es-ES"/>
        </w:rPr>
        <w:t>suministre</w:t>
      </w:r>
      <w:r w:rsidRPr="00B81903">
        <w:rPr>
          <w:i/>
          <w:iCs/>
          <w:lang w:val="es-ES"/>
        </w:rPr>
        <w:t xml:space="preserve"> un componente de los servicios mundiales se describe en los materiales de </w:t>
      </w:r>
      <w:hyperlink r:id="rId34"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7756D08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3.7.3</w:t>
      </w:r>
      <w:r w:rsidRPr="00B81903">
        <w:rPr>
          <w:lang w:val="es-ES"/>
        </w:rPr>
        <w:tab/>
      </w:r>
      <w:r w:rsidRPr="00B81903">
        <w:rPr>
          <w:b/>
          <w:bCs/>
          <w:lang w:val="es-ES"/>
        </w:rPr>
        <w:t>Gestión del rendimiento</w:t>
      </w:r>
    </w:p>
    <w:p w14:paraId="5889A886" w14:textId="697F38C6" w:rsidR="001E7B1E" w:rsidRPr="00B81903" w:rsidRDefault="001E7B1E" w:rsidP="001E7B1E">
      <w:pPr>
        <w:tabs>
          <w:tab w:val="clear" w:pos="1134"/>
        </w:tabs>
        <w:spacing w:after="240"/>
        <w:jc w:val="left"/>
        <w:rPr>
          <w:rFonts w:eastAsia="Times New Roman" w:cs="Times New Roman"/>
          <w:lang w:val="es-ES"/>
        </w:rPr>
      </w:pPr>
      <w:r w:rsidRPr="00B81903">
        <w:rPr>
          <w:lang w:val="es-ES"/>
        </w:rPr>
        <w:t>3.7.3.1</w:t>
      </w:r>
      <w:r w:rsidRPr="00B81903">
        <w:rPr>
          <w:lang w:val="es-ES"/>
        </w:rPr>
        <w:tab/>
      </w:r>
      <w:r w:rsidR="008D713C" w:rsidRPr="00B81903">
        <w:rPr>
          <w:lang w:val="es-ES"/>
        </w:rPr>
        <w:t>Un</w:t>
      </w:r>
      <w:r w:rsidRPr="00B81903">
        <w:rPr>
          <w:lang w:val="es-ES"/>
        </w:rPr>
        <w:t xml:space="preserve"> Centro del WIS gestionará el rendimiento de los componentes de los servicios mundiales que </w:t>
      </w:r>
      <w:r w:rsidR="008D713C" w:rsidRPr="00B81903">
        <w:rPr>
          <w:lang w:val="es-ES"/>
        </w:rPr>
        <w:t>suministre</w:t>
      </w:r>
      <w:r w:rsidRPr="00B81903">
        <w:rPr>
          <w:lang w:val="es-ES"/>
        </w:rPr>
        <w:t>, aplicando las medidas correctivas pertinentes para garantizar su funcionamiento eficaz.</w:t>
      </w:r>
    </w:p>
    <w:p w14:paraId="3412F76B" w14:textId="710CF89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3.7.3.2 </w:t>
      </w:r>
      <w:r w:rsidRPr="00B81903">
        <w:rPr>
          <w:lang w:val="es-ES"/>
        </w:rPr>
        <w:tab/>
        <w:t>Cada servicio mundial contribuirá a la supervisión del funcionamiento del WIS.</w:t>
      </w:r>
    </w:p>
    <w:p w14:paraId="56AA9C6F" w14:textId="4AFA2DFA" w:rsidR="001E7B1E" w:rsidRPr="00B81903" w:rsidRDefault="009C7A3A"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96"/>
          <w:id w:val="-2006589463"/>
        </w:sdtPr>
        <w:sdtEndPr/>
        <w:sdtContent/>
      </w:sdt>
      <w:r w:rsidR="001E7B1E" w:rsidRPr="00B81903">
        <w:rPr>
          <w:lang w:val="es-ES"/>
        </w:rPr>
        <w:t xml:space="preserve">3.7.3.3 </w:t>
      </w:r>
      <w:r w:rsidR="001E7B1E" w:rsidRPr="00B81903">
        <w:rPr>
          <w:lang w:val="es-ES"/>
        </w:rPr>
        <w:tab/>
        <w:t xml:space="preserve">Para garantizar que un servicio </w:t>
      </w:r>
      <w:r w:rsidR="008D713C" w:rsidRPr="00B81903">
        <w:rPr>
          <w:lang w:val="es-ES"/>
        </w:rPr>
        <w:t>mundial</w:t>
      </w:r>
      <w:r w:rsidR="001E7B1E" w:rsidRPr="00B81903">
        <w:rPr>
          <w:lang w:val="es-ES"/>
        </w:rPr>
        <w:t xml:space="preserve"> pued</w:t>
      </w:r>
      <w:r w:rsidR="008D713C" w:rsidRPr="00B81903">
        <w:rPr>
          <w:lang w:val="es-ES"/>
        </w:rPr>
        <w:t>a</w:t>
      </w:r>
      <w:r w:rsidR="001E7B1E" w:rsidRPr="00B81903">
        <w:rPr>
          <w:lang w:val="es-ES"/>
        </w:rPr>
        <w:t xml:space="preserve"> cumplir con su nivel de servicio previsto, el operador puede restringir el acceso durante los períodos de alta demanda con arreglo a su política de uso razonable.</w:t>
      </w:r>
    </w:p>
    <w:p w14:paraId="6A4042FC" w14:textId="6F6750D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3.7.3.4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3E56B6A2" w14:textId="1FA97F94" w:rsidR="001E7B1E" w:rsidRPr="00B81903" w:rsidRDefault="001E7B1E" w:rsidP="001E7B1E">
      <w:pPr>
        <w:tabs>
          <w:tab w:val="clear" w:pos="1134"/>
        </w:tabs>
        <w:jc w:val="left"/>
        <w:rPr>
          <w:rFonts w:eastAsia="Times New Roman" w:cs="Times New Roman"/>
          <w:i/>
          <w:lang w:val="es-ES"/>
        </w:rPr>
      </w:pPr>
      <w:r w:rsidRPr="00B81903">
        <w:rPr>
          <w:i/>
          <w:iCs/>
          <w:lang w:val="es-ES"/>
        </w:rPr>
        <w:t>Nota: En los materiales</w:t>
      </w:r>
      <w:r w:rsidR="008D713C" w:rsidRPr="00B81903">
        <w:rPr>
          <w:i/>
          <w:iCs/>
          <w:lang w:val="es-ES"/>
        </w:rPr>
        <w:t xml:space="preserve"> de</w:t>
      </w:r>
      <w:r w:rsidRPr="00B81903">
        <w:rPr>
          <w:i/>
          <w:iCs/>
          <w:lang w:val="es-ES"/>
        </w:rPr>
        <w:t xml:space="preserve"> </w:t>
      </w:r>
      <w:hyperlink r:id="rId35" w:history="1">
        <w:r w:rsidR="008D713C" w:rsidRPr="00B81903">
          <w:rPr>
            <w:rStyle w:val="Hyperlink"/>
            <w:i/>
            <w:iCs/>
            <w:lang w:val="es-ES"/>
          </w:rPr>
          <w:t>orientación sobre las especificaciones técnicas de la versión 2.0 del Sistema de Información de la OMM</w:t>
        </w:r>
      </w:hyperlink>
      <w:r w:rsidR="008D713C" w:rsidRPr="00B81903">
        <w:rPr>
          <w:i/>
          <w:iCs/>
          <w:lang w:val="es-ES"/>
        </w:rPr>
        <w:t xml:space="preserve"> </w:t>
      </w:r>
      <w:r w:rsidRPr="00B81903">
        <w:rPr>
          <w:i/>
          <w:iCs/>
          <w:lang w:val="es-ES"/>
        </w:rPr>
        <w:t>se ofrece más información sobre los niveles de servicio previstos, los indicadores de ejecución y las políticas de uso razonable.</w:t>
      </w:r>
    </w:p>
    <w:p w14:paraId="1FA92CB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3.7.4</w:t>
      </w:r>
      <w:r w:rsidRPr="00B81903">
        <w:rPr>
          <w:lang w:val="es-ES"/>
        </w:rPr>
        <w:tab/>
      </w:r>
      <w:r w:rsidRPr="00B81903">
        <w:rPr>
          <w:b/>
          <w:bCs/>
          <w:lang w:val="es-ES"/>
        </w:rPr>
        <w:t>Requisitos funcionales de un Agente de Información Mundial</w:t>
      </w:r>
    </w:p>
    <w:p w14:paraId="3824FD0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3.7.4.1</w:t>
      </w:r>
      <w:r w:rsidRPr="00B81903">
        <w:rPr>
          <w:lang w:val="es-ES"/>
        </w:rPr>
        <w:tab/>
        <w:t>Un Agente de Información Mundial ofrecerá un Agente de Mensajería de alta disponibilidad para distribuir notificaciones en tiempo casi real a los suscriptores.</w:t>
      </w:r>
    </w:p>
    <w:p w14:paraId="7E0B2D1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3.7.4.2</w:t>
      </w:r>
      <w:r w:rsidRPr="00B81903">
        <w:rPr>
          <w:lang w:val="es-ES"/>
        </w:rPr>
        <w:tab/>
        <w:t>Un Agente de Información Mundial se suscribirá a las notificaciones de los Centros del WIS y de los servicios mundiales.</w:t>
      </w:r>
    </w:p>
    <w:p w14:paraId="0DCD8C66"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3.7.4.3</w:t>
      </w:r>
      <w:r w:rsidRPr="00B81903">
        <w:rPr>
          <w:lang w:val="es-ES"/>
        </w:rPr>
        <w:tab/>
        <w:t>Un Agente de Información Mundial retransmitirá las notificaciones procedentes de los nodos del WIS y de las Cachés Mundiales.</w:t>
      </w:r>
    </w:p>
    <w:p w14:paraId="218FCBA5" w14:textId="29A7E26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3.7.4.4 </w:t>
      </w:r>
      <w:r w:rsidRPr="00B81903">
        <w:rPr>
          <w:lang w:val="es-ES"/>
        </w:rPr>
        <w:tab/>
        <w:t xml:space="preserve">Un Agente de Información Mundial retransmitirá las notificaciones de otros Agentes de Información Mundiales para garantizar </w:t>
      </w:r>
      <w:r w:rsidR="00801100" w:rsidRPr="00B81903">
        <w:rPr>
          <w:lang w:val="es-ES"/>
        </w:rPr>
        <w:t>que se transmiten de forma</w:t>
      </w:r>
      <w:r w:rsidRPr="00B81903">
        <w:rPr>
          <w:lang w:val="es-ES"/>
        </w:rPr>
        <w:t xml:space="preserve"> redundante y fiable.</w:t>
      </w:r>
    </w:p>
    <w:p w14:paraId="24844153" w14:textId="04BCAE32" w:rsidR="001E7B1E" w:rsidRPr="00B81903" w:rsidRDefault="001E7B1E" w:rsidP="001E7B1E">
      <w:pPr>
        <w:tabs>
          <w:tab w:val="clear" w:pos="1134"/>
        </w:tabs>
        <w:spacing w:after="240"/>
        <w:jc w:val="left"/>
        <w:rPr>
          <w:rFonts w:eastAsia="Times New Roman" w:cs="Times New Roman"/>
          <w:lang w:val="es-ES"/>
        </w:rPr>
      </w:pPr>
      <w:r w:rsidRPr="00B81903">
        <w:rPr>
          <w:lang w:val="es-ES"/>
        </w:rPr>
        <w:t>3.7.4.5</w:t>
      </w:r>
      <w:r w:rsidRPr="00B81903">
        <w:rPr>
          <w:lang w:val="es-ES"/>
        </w:rPr>
        <w:tab/>
        <w:t>Un Agente de Información Mundial detectará y eliminará las notificaciones duplicadas para garantizar que cada notificación retransmita una sola vez.</w:t>
      </w:r>
    </w:p>
    <w:p w14:paraId="781A97E8" w14:textId="4C57219B" w:rsidR="00801100" w:rsidRPr="00B81903" w:rsidRDefault="001E7B1E" w:rsidP="00801100">
      <w:pPr>
        <w:tabs>
          <w:tab w:val="clear" w:pos="1134"/>
        </w:tabs>
        <w:spacing w:after="120"/>
        <w:jc w:val="left"/>
        <w:rPr>
          <w:rFonts w:eastAsia="Times New Roman" w:cs="Times New Roman"/>
          <w:lang w:val="es-ES"/>
        </w:rPr>
      </w:pPr>
      <w:r w:rsidRPr="00B81903">
        <w:rPr>
          <w:lang w:val="es-ES"/>
        </w:rPr>
        <w:t>3.7.4.6 Véase también la sección 4.4 (</w:t>
      </w:r>
      <w:r w:rsidR="0052423A" w:rsidRPr="00B81903">
        <w:rPr>
          <w:lang w:val="es-ES"/>
        </w:rPr>
        <w:t>“</w:t>
      </w:r>
      <w:r w:rsidRPr="00B81903">
        <w:rPr>
          <w:lang w:val="es-ES"/>
        </w:rPr>
        <w:t>WIS-EspeciTec 3: Operación de un Agente de Información Mundial</w:t>
      </w:r>
      <w:r w:rsidR="0052423A" w:rsidRPr="00B81903">
        <w:rPr>
          <w:lang w:val="es-ES"/>
        </w:rPr>
        <w:t>”</w:t>
      </w:r>
      <w:r w:rsidRPr="00B81903">
        <w:rPr>
          <w:lang w:val="es-ES"/>
        </w:rPr>
        <w:t>).</w:t>
      </w:r>
    </w:p>
    <w:p w14:paraId="7FF8D361" w14:textId="7E343F92" w:rsidR="001E7B1E" w:rsidRPr="00B81903" w:rsidRDefault="001E7B1E" w:rsidP="00801100">
      <w:pPr>
        <w:tabs>
          <w:tab w:val="clear" w:pos="1134"/>
        </w:tabs>
        <w:spacing w:after="120"/>
        <w:jc w:val="left"/>
        <w:rPr>
          <w:rFonts w:eastAsia="Times New Roman" w:cs="Times New Roman"/>
          <w:i/>
          <w:lang w:val="es-ES"/>
        </w:rPr>
      </w:pPr>
      <w:r w:rsidRPr="00B81903">
        <w:rPr>
          <w:i/>
          <w:iCs/>
          <w:lang w:val="es-ES"/>
        </w:rPr>
        <w:t xml:space="preserve">Nota: En los materiales de </w:t>
      </w:r>
      <w:hyperlink r:id="rId36"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Agente de Información Mundial.</w:t>
      </w:r>
    </w:p>
    <w:p w14:paraId="07D21A44"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3.7.5</w:t>
      </w:r>
      <w:r w:rsidRPr="00B81903">
        <w:rPr>
          <w:lang w:val="es-ES"/>
        </w:rPr>
        <w:tab/>
      </w:r>
      <w:r w:rsidRPr="00B81903">
        <w:rPr>
          <w:b/>
          <w:bCs/>
          <w:lang w:val="es-ES"/>
        </w:rPr>
        <w:t>Requisitos funcionales de una Caché Mundial</w:t>
      </w:r>
    </w:p>
    <w:p w14:paraId="2246629E" w14:textId="4D969CF2" w:rsidR="001E7B1E" w:rsidRPr="00B81903" w:rsidRDefault="001E7B1E" w:rsidP="001E7B1E">
      <w:pPr>
        <w:tabs>
          <w:tab w:val="clear" w:pos="1134"/>
        </w:tabs>
        <w:jc w:val="left"/>
        <w:rPr>
          <w:rFonts w:eastAsia="Times New Roman" w:cs="Times New Roman"/>
          <w:lang w:val="es-ES"/>
        </w:rPr>
      </w:pPr>
      <w:r w:rsidRPr="00B81903">
        <w:rPr>
          <w:lang w:val="es-ES"/>
        </w:rPr>
        <w:t>3.7.5.1</w:t>
      </w:r>
      <w:r w:rsidRPr="00B81903">
        <w:rPr>
          <w:lang w:val="es-ES"/>
        </w:rPr>
        <w:tab/>
        <w:t>Una Caché Mundial proporcionará servicios de almacenamiento y descarga de alta disponibilidad para acceder a los registros de metadatos de localización y a los datos fundamentales para su intercambio en tiempo real o casi real.</w:t>
      </w:r>
      <w:sdt>
        <w:sdtPr>
          <w:rPr>
            <w:rFonts w:eastAsia="Times New Roman" w:cs="Times New Roman"/>
            <w:lang w:val="es-ES" w:eastAsia="en-GB"/>
          </w:rPr>
          <w:tag w:val="goog_rdk_99"/>
          <w:id w:val="979341810"/>
        </w:sdtPr>
        <w:sdtEndPr/>
        <w:sdtContent/>
      </w:sdt>
      <w:sdt>
        <w:sdtPr>
          <w:rPr>
            <w:rFonts w:eastAsia="Times New Roman" w:cs="Times New Roman"/>
            <w:lang w:val="es-ES" w:eastAsia="en-GB"/>
          </w:rPr>
          <w:tag w:val="goog_rdk_100"/>
          <w:id w:val="-38203004"/>
        </w:sdtPr>
        <w:sdtEndPr/>
        <w:sdtContent/>
      </w:sdt>
      <w:sdt>
        <w:sdtPr>
          <w:rPr>
            <w:rFonts w:eastAsia="Times New Roman" w:cs="Times New Roman"/>
            <w:lang w:val="es-ES" w:eastAsia="en-GB"/>
          </w:rPr>
          <w:tag w:val="goog_rdk_101"/>
          <w:id w:val="1380046904"/>
        </w:sdtPr>
        <w:sdtEndPr/>
        <w:sdtContent/>
      </w:sdt>
    </w:p>
    <w:p w14:paraId="01421EEB" w14:textId="61B177AA"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hyperlink r:id="rId37" w:anchor="page=10" w:history="1">
        <w:r w:rsidRPr="00B81903">
          <w:rPr>
            <w:rStyle w:val="Hyperlink"/>
            <w:i/>
            <w:iCs/>
            <w:lang w:val="es-ES"/>
          </w:rPr>
          <w:t>Resolución 1 (Cg-Ext(2021)</w:t>
        </w:r>
      </w:hyperlink>
      <w:r w:rsidRPr="00B81903">
        <w:rPr>
          <w:i/>
          <w:iCs/>
          <w:lang w:val="es-ES"/>
        </w:rPr>
        <w:t>).</w:t>
      </w:r>
    </w:p>
    <w:p w14:paraId="60A8D6D7" w14:textId="2DB7BFCB" w:rsidR="001E7B1E" w:rsidRPr="00B81903" w:rsidRDefault="001E7B1E" w:rsidP="001E7B1E">
      <w:pPr>
        <w:tabs>
          <w:tab w:val="clear" w:pos="1134"/>
        </w:tabs>
        <w:spacing w:after="240"/>
        <w:jc w:val="left"/>
        <w:rPr>
          <w:rFonts w:eastAsia="Times New Roman" w:cs="Times New Roman"/>
          <w:lang w:val="es-ES"/>
        </w:rPr>
      </w:pPr>
      <w:r w:rsidRPr="00B81903">
        <w:rPr>
          <w:lang w:val="es-ES"/>
        </w:rPr>
        <w:t>3.7.5.2</w:t>
      </w:r>
      <w:r w:rsidRPr="00B81903">
        <w:rPr>
          <w:lang w:val="es-ES"/>
        </w:rPr>
        <w:tab/>
        <w:t xml:space="preserve">Una Caché </w:t>
      </w:r>
      <w:r w:rsidR="008D713C" w:rsidRPr="00B81903">
        <w:rPr>
          <w:lang w:val="es-ES"/>
        </w:rPr>
        <w:t>Mundial</w:t>
      </w:r>
      <w:r w:rsidRPr="00B81903">
        <w:rPr>
          <w:lang w:val="es-ES"/>
        </w:rPr>
        <w:t xml:space="preserve"> operará un Agente de Mensajería.</w:t>
      </w:r>
    </w:p>
    <w:p w14:paraId="4846DC29" w14:textId="0B5A994C" w:rsidR="001E7B1E" w:rsidRPr="00B81903" w:rsidRDefault="001E7B1E" w:rsidP="001E7B1E">
      <w:pPr>
        <w:tabs>
          <w:tab w:val="clear" w:pos="1134"/>
        </w:tabs>
        <w:spacing w:after="240"/>
        <w:jc w:val="left"/>
        <w:rPr>
          <w:lang w:val="es-ES"/>
        </w:rPr>
      </w:pPr>
      <w:r w:rsidRPr="00B81903">
        <w:rPr>
          <w:lang w:val="es-ES"/>
        </w:rPr>
        <w:t>3.7.5.3</w:t>
      </w:r>
      <w:r w:rsidRPr="00B81903">
        <w:rPr>
          <w:lang w:val="es-ES"/>
        </w:rPr>
        <w:tab/>
        <w:t>Una Caché Mundial se suscribirá a notificaciones sobre la disponibilidad de registros de metadatos de localización y datos fundamentales para su intercambio en tiempo real o casi real. Las notificaciones duplicadas se descartan.</w:t>
      </w:r>
    </w:p>
    <w:p w14:paraId="7693FC5C" w14:textId="0A84FCFC" w:rsidR="00161187" w:rsidRPr="00B81903" w:rsidRDefault="001E7B1E" w:rsidP="00161187">
      <w:pPr>
        <w:tabs>
          <w:tab w:val="clear" w:pos="1134"/>
        </w:tabs>
        <w:spacing w:after="240"/>
        <w:jc w:val="left"/>
        <w:rPr>
          <w:lang w:val="es-ES"/>
        </w:rPr>
      </w:pPr>
      <w:r w:rsidRPr="00B81903">
        <w:rPr>
          <w:lang w:val="es-ES"/>
        </w:rPr>
        <w:t>3.7.5.4</w:t>
      </w:r>
      <w:r w:rsidRPr="00B81903">
        <w:rPr>
          <w:lang w:val="es-ES"/>
        </w:rPr>
        <w:tab/>
        <w:t xml:space="preserve">En función de las notificaciones que reciba, una Caché Mundial descargará y almacenará copias de los registros de metadatos de localización y de los datos fundamentales procedentes de los nodos </w:t>
      </w:r>
      <w:r w:rsidR="0097222E" w:rsidRPr="00B81903">
        <w:rPr>
          <w:lang w:val="es-ES"/>
        </w:rPr>
        <w:t xml:space="preserve">del </w:t>
      </w:r>
      <w:r w:rsidRPr="00B81903">
        <w:rPr>
          <w:lang w:val="es-ES"/>
        </w:rPr>
        <w:t>WIS y de otras Cachés Mundiales.</w:t>
      </w:r>
    </w:p>
    <w:p w14:paraId="750EB445" w14:textId="7F0F8CB2" w:rsidR="001E7B1E" w:rsidRPr="00B81903" w:rsidRDefault="001E7B1E" w:rsidP="00161187">
      <w:pPr>
        <w:tabs>
          <w:tab w:val="clear" w:pos="1134"/>
        </w:tabs>
        <w:spacing w:after="240"/>
        <w:jc w:val="left"/>
        <w:rPr>
          <w:lang w:val="es-ES"/>
        </w:rPr>
      </w:pPr>
      <w:r w:rsidRPr="00B81903">
        <w:rPr>
          <w:lang w:val="es-ES"/>
        </w:rPr>
        <w:t>3.7.5.5</w:t>
      </w:r>
      <w:r w:rsidRPr="00B81903">
        <w:rPr>
          <w:lang w:val="es-ES"/>
        </w:rPr>
        <w:tab/>
        <w:t xml:space="preserve">Una Caché Mundial </w:t>
      </w:r>
      <w:r w:rsidR="00161187" w:rsidRPr="00B81903">
        <w:rPr>
          <w:lang w:val="es-ES"/>
        </w:rPr>
        <w:t>permitirá acceder</w:t>
      </w:r>
      <w:r w:rsidRPr="00B81903">
        <w:rPr>
          <w:lang w:val="es-ES"/>
        </w:rPr>
        <w:t xml:space="preserve"> a las copias de los registros de metadatos de localización y de los datos fundamentales que almacene</w:t>
      </w:r>
      <w:r w:rsidR="00161187" w:rsidRPr="00B81903">
        <w:rPr>
          <w:lang w:val="es-ES"/>
        </w:rPr>
        <w:t>,</w:t>
      </w:r>
      <w:r w:rsidRPr="00B81903">
        <w:rPr>
          <w:lang w:val="es-ES"/>
        </w:rPr>
        <w:t xml:space="preserve"> </w:t>
      </w:r>
      <w:r w:rsidR="001146A2" w:rsidRPr="00B81903">
        <w:rPr>
          <w:lang w:val="es-ES"/>
        </w:rPr>
        <w:t>con el fin de ofrecer</w:t>
      </w:r>
      <w:r w:rsidR="00161187" w:rsidRPr="00B81903">
        <w:rPr>
          <w:lang w:val="es-ES"/>
        </w:rPr>
        <w:t xml:space="preserve"> un acceso de alta disponibilidad a esos recursos.</w:t>
      </w:r>
    </w:p>
    <w:p w14:paraId="5026B5A6" w14:textId="7920EC20" w:rsidR="001E7B1E" w:rsidRPr="00B81903" w:rsidRDefault="001E7B1E" w:rsidP="001E7B1E">
      <w:pPr>
        <w:tabs>
          <w:tab w:val="clear" w:pos="1134"/>
        </w:tabs>
        <w:spacing w:after="240"/>
        <w:jc w:val="left"/>
        <w:rPr>
          <w:lang w:val="es-ES"/>
        </w:rPr>
      </w:pPr>
      <w:r w:rsidRPr="00B81903">
        <w:rPr>
          <w:lang w:val="es-ES"/>
        </w:rPr>
        <w:t>3.7.5.6</w:t>
      </w:r>
      <w:r w:rsidRPr="00B81903">
        <w:rPr>
          <w:lang w:val="es-ES"/>
        </w:rPr>
        <w:tab/>
        <w:t>Una Caché Mundial conservará una copia de los datos fundamentales durante un período compatible con la programación en tiempo real o casi real de los datos y no inferior a 24 horas.</w:t>
      </w:r>
    </w:p>
    <w:p w14:paraId="7813816F" w14:textId="548B2540" w:rsidR="001E7B1E" w:rsidRPr="00B81903" w:rsidRDefault="001E7B1E" w:rsidP="001E7B1E">
      <w:pPr>
        <w:tabs>
          <w:tab w:val="clear" w:pos="1134"/>
        </w:tabs>
        <w:spacing w:after="240"/>
        <w:jc w:val="left"/>
        <w:rPr>
          <w:lang w:val="es-ES"/>
        </w:rPr>
      </w:pPr>
      <w:r w:rsidRPr="00B81903">
        <w:rPr>
          <w:lang w:val="es-ES"/>
        </w:rPr>
        <w:t>3.7.5.7</w:t>
      </w:r>
      <w:r w:rsidRPr="00B81903">
        <w:rPr>
          <w:lang w:val="es-ES"/>
        </w:rPr>
        <w:tab/>
        <w:t xml:space="preserve">Una Caché Mundial sustituirá los registros de metadatos de localización cuando </w:t>
      </w:r>
      <w:r w:rsidR="001146A2" w:rsidRPr="00B81903">
        <w:rPr>
          <w:lang w:val="es-ES"/>
        </w:rPr>
        <w:t>se disponga de</w:t>
      </w:r>
      <w:r w:rsidRPr="00B81903">
        <w:rPr>
          <w:lang w:val="es-ES"/>
        </w:rPr>
        <w:t xml:space="preserve"> una versión actualizada. </w:t>
      </w:r>
    </w:p>
    <w:p w14:paraId="1F598141" w14:textId="719AA3CF" w:rsidR="001E7B1E" w:rsidRPr="00B81903" w:rsidRDefault="001E7B1E" w:rsidP="001E7B1E">
      <w:pPr>
        <w:tabs>
          <w:tab w:val="clear" w:pos="1134"/>
        </w:tabs>
        <w:spacing w:after="240"/>
        <w:jc w:val="left"/>
        <w:rPr>
          <w:rFonts w:eastAsia="Times New Roman" w:cs="Times New Roman"/>
          <w:lang w:val="es-ES"/>
        </w:rPr>
      </w:pPr>
      <w:r w:rsidRPr="00B81903">
        <w:rPr>
          <w:lang w:val="es-ES"/>
        </w:rPr>
        <w:t>3.7.5.8</w:t>
      </w:r>
      <w:r w:rsidRPr="00B81903">
        <w:rPr>
          <w:lang w:val="es-ES"/>
        </w:rPr>
        <w:tab/>
        <w:t xml:space="preserve">Una Caché Mundial conservará una copia de los registros de metadatos de localización hasta que se reciba una notificación indicando que el registro debe </w:t>
      </w:r>
      <w:r w:rsidR="001146A2" w:rsidRPr="00B81903">
        <w:rPr>
          <w:lang w:val="es-ES"/>
        </w:rPr>
        <w:t>eliminarse</w:t>
      </w:r>
      <w:r w:rsidRPr="00B81903">
        <w:rPr>
          <w:lang w:val="es-ES"/>
        </w:rPr>
        <w:t>.</w:t>
      </w:r>
    </w:p>
    <w:p w14:paraId="47C04CE4" w14:textId="0323059A" w:rsidR="001E7B1E" w:rsidRPr="00B81903" w:rsidRDefault="001E7B1E" w:rsidP="001E7B1E">
      <w:pPr>
        <w:tabs>
          <w:tab w:val="clear" w:pos="1134"/>
        </w:tabs>
        <w:spacing w:after="240"/>
        <w:jc w:val="left"/>
        <w:rPr>
          <w:rFonts w:eastAsia="Times New Roman" w:cs="Times New Roman"/>
          <w:lang w:val="es-ES"/>
        </w:rPr>
      </w:pPr>
      <w:r w:rsidRPr="00B81903">
        <w:rPr>
          <w:lang w:val="es-ES"/>
        </w:rPr>
        <w:t>3.7.5.9</w:t>
      </w:r>
      <w:r w:rsidRPr="00B81903">
        <w:rPr>
          <w:lang w:val="es-ES"/>
        </w:rPr>
        <w:tab/>
        <w:t>Una Caché Mundial publicará, a través de su Agente de Mensajería, notificaciones sobre las copias que facilita de los registros de metadatos de localización y</w:t>
      </w:r>
      <w:r w:rsidR="004E1B0B" w:rsidRPr="00B81903">
        <w:rPr>
          <w:lang w:val="es-ES"/>
        </w:rPr>
        <w:t xml:space="preserve"> de</w:t>
      </w:r>
      <w:r w:rsidRPr="00B81903">
        <w:rPr>
          <w:lang w:val="es-ES"/>
        </w:rPr>
        <w:t xml:space="preserve"> los datos fundamentales; para ello utilizará una estructura temática normalizada.</w:t>
      </w:r>
    </w:p>
    <w:p w14:paraId="37529C19" w14:textId="4956D9DC" w:rsidR="001E7B1E" w:rsidRPr="00B81903" w:rsidRDefault="001E7B1E" w:rsidP="001E7B1E">
      <w:pPr>
        <w:tabs>
          <w:tab w:val="clear" w:pos="1134"/>
        </w:tabs>
        <w:spacing w:after="240"/>
        <w:jc w:val="left"/>
        <w:rPr>
          <w:rFonts w:eastAsia="Times New Roman" w:cs="Times New Roman"/>
          <w:lang w:val="es-ES"/>
        </w:rPr>
      </w:pPr>
      <w:r w:rsidRPr="00B81903">
        <w:rPr>
          <w:lang w:val="es-ES"/>
        </w:rPr>
        <w:t>3.7.5.10</w:t>
      </w:r>
      <w:r w:rsidRPr="00B81903">
        <w:rPr>
          <w:lang w:val="es-ES"/>
        </w:rPr>
        <w:tab/>
        <w:t>Véase también la sección 4.5 (</w:t>
      </w:r>
      <w:r w:rsidR="0052423A" w:rsidRPr="00B81903">
        <w:rPr>
          <w:lang w:val="es-ES"/>
        </w:rPr>
        <w:t>“</w:t>
      </w:r>
      <w:r w:rsidRPr="00B81903">
        <w:rPr>
          <w:lang w:val="es-ES"/>
        </w:rPr>
        <w:t>WIS-EspeciTec 4: Operación de una Caché Mundial</w:t>
      </w:r>
      <w:r w:rsidR="0052423A" w:rsidRPr="00B81903">
        <w:rPr>
          <w:lang w:val="es-ES"/>
        </w:rPr>
        <w:t>”</w:t>
      </w:r>
      <w:r w:rsidRPr="00B81903">
        <w:rPr>
          <w:lang w:val="es-ES"/>
        </w:rPr>
        <w:t>).</w:t>
      </w:r>
    </w:p>
    <w:p w14:paraId="773B39AE" w14:textId="03BE25A9"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hyperlink r:id="rId38"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una Caché Mundial.</w:t>
      </w:r>
    </w:p>
    <w:p w14:paraId="3620B6CE" w14:textId="128E403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3.7.6</w:t>
      </w:r>
      <w:r w:rsidRPr="00B81903">
        <w:rPr>
          <w:lang w:val="es-ES"/>
        </w:rPr>
        <w:tab/>
      </w:r>
      <w:r w:rsidRPr="00B81903">
        <w:rPr>
          <w:b/>
          <w:bCs/>
          <w:lang w:val="es-ES"/>
        </w:rPr>
        <w:t>Requisitos funcionales de un Catálogo Mundial de Localización</w:t>
      </w:r>
    </w:p>
    <w:p w14:paraId="2011DA93" w14:textId="5D7CA9E3" w:rsidR="001E7B1E" w:rsidRPr="00B81903" w:rsidRDefault="001E7B1E" w:rsidP="001E7B1E">
      <w:pPr>
        <w:tabs>
          <w:tab w:val="clear" w:pos="1134"/>
        </w:tabs>
        <w:spacing w:after="240"/>
        <w:jc w:val="left"/>
        <w:rPr>
          <w:rFonts w:eastAsia="Times New Roman" w:cs="Times New Roman"/>
          <w:lang w:val="es-ES"/>
        </w:rPr>
      </w:pPr>
      <w:r w:rsidRPr="00B81903">
        <w:rPr>
          <w:lang w:val="es-ES"/>
        </w:rPr>
        <w:t>3.7.6.1</w:t>
      </w:r>
      <w:r w:rsidRPr="00B81903">
        <w:rPr>
          <w:lang w:val="es-ES"/>
        </w:rPr>
        <w:tab/>
        <w:t xml:space="preserve">Un Catálogo Mundial de Localización ofrecerá una interfaz de programación de aplicaciones (API) basada en la web que permita a los consumidores de datos consultar y buscar metadatos referentes a los datos publicados a través del WIS, </w:t>
      </w:r>
      <w:r w:rsidR="004E1B0B" w:rsidRPr="00B81903">
        <w:rPr>
          <w:lang w:val="es-ES"/>
        </w:rPr>
        <w:t>consultar</w:t>
      </w:r>
      <w:r w:rsidRPr="00B81903">
        <w:rPr>
          <w:lang w:val="es-ES"/>
        </w:rPr>
        <w:t xml:space="preserve"> resúmenes informativos sobre los conjuntos de datos y acceder a una serie de enlaces útiles que les permitan interactuar con dichos conjuntos de datos (por ejemplo, para descargar datos, suscribirse a actualizaciones, acceder a metadatos más detallados, etc.).</w:t>
      </w:r>
    </w:p>
    <w:p w14:paraId="67FAF5CB"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3.7.6.2</w:t>
      </w:r>
      <w:r w:rsidRPr="00B81903">
        <w:rPr>
          <w:lang w:val="es-ES"/>
        </w:rPr>
        <w:tab/>
        <w:t>Un Catálogo Mundial de Localización se suscribirá a notificaciones sobre la adición, actualización o supresión de registros de metadatos de localización.</w:t>
      </w:r>
    </w:p>
    <w:p w14:paraId="21B45606" w14:textId="314C76F7" w:rsidR="001E7B1E" w:rsidRPr="00B81903" w:rsidRDefault="001E7B1E" w:rsidP="001E7B1E">
      <w:pPr>
        <w:tabs>
          <w:tab w:val="clear" w:pos="1134"/>
        </w:tabs>
        <w:spacing w:after="240"/>
        <w:jc w:val="left"/>
        <w:rPr>
          <w:rFonts w:eastAsia="Times New Roman" w:cs="Times New Roman"/>
          <w:lang w:val="es-ES"/>
        </w:rPr>
      </w:pPr>
      <w:r w:rsidRPr="00B81903">
        <w:rPr>
          <w:lang w:val="es-ES"/>
        </w:rPr>
        <w:t>3.7.6.3</w:t>
      </w:r>
      <w:r w:rsidRPr="00B81903">
        <w:rPr>
          <w:lang w:val="es-ES"/>
        </w:rPr>
        <w:tab/>
        <w:t>Tras recibir una notificación relativa a la adición o la actualización de metadatos de localización, un Catálogo Mundial de Localización descargará y validará una copia del registro de metadatos de localización antes de proceder a su incorporación en el catálogo.</w:t>
      </w:r>
    </w:p>
    <w:p w14:paraId="1E54DF86" w14:textId="76839733" w:rsidR="001E7B1E" w:rsidRPr="00B81903" w:rsidRDefault="001E7B1E" w:rsidP="001E7B1E">
      <w:pPr>
        <w:tabs>
          <w:tab w:val="clear" w:pos="1134"/>
        </w:tabs>
        <w:spacing w:after="240"/>
        <w:jc w:val="left"/>
        <w:rPr>
          <w:rFonts w:eastAsia="Times New Roman" w:cs="Times New Roman"/>
          <w:lang w:val="es-ES"/>
        </w:rPr>
      </w:pPr>
      <w:r w:rsidRPr="00B81903">
        <w:rPr>
          <w:lang w:val="es-ES"/>
        </w:rPr>
        <w:t>3.7.6.4</w:t>
      </w:r>
      <w:r w:rsidRPr="00B81903">
        <w:rPr>
          <w:lang w:val="es-ES"/>
        </w:rPr>
        <w:tab/>
        <w:t>Un Catálogo Mundial de Localización podrá modificar los registros de metadatos de localización para incluir información detallada sobre cómo suscribirse a actualizaciones sobre el conjunto de datos asociado a través de un Agente de Información Mundial.</w:t>
      </w:r>
    </w:p>
    <w:p w14:paraId="390FEC20" w14:textId="53A2D873" w:rsidR="001E7B1E" w:rsidRPr="00B81903" w:rsidRDefault="001E7B1E" w:rsidP="001E7B1E">
      <w:pPr>
        <w:tabs>
          <w:tab w:val="clear" w:pos="1134"/>
        </w:tabs>
        <w:spacing w:after="240"/>
        <w:jc w:val="left"/>
        <w:rPr>
          <w:rFonts w:eastAsia="Times New Roman" w:cs="Times New Roman"/>
          <w:lang w:val="es-ES"/>
        </w:rPr>
      </w:pPr>
      <w:r w:rsidRPr="00B81903">
        <w:rPr>
          <w:lang w:val="es-ES"/>
        </w:rPr>
        <w:t>3.7.6.5</w:t>
      </w:r>
      <w:r w:rsidRPr="00B81903">
        <w:rPr>
          <w:lang w:val="es-ES"/>
        </w:rPr>
        <w:tab/>
        <w:t xml:space="preserve">Cuando reciba una notificación </w:t>
      </w:r>
      <w:r w:rsidR="004E1B0B" w:rsidRPr="00B81903">
        <w:rPr>
          <w:lang w:val="es-ES"/>
        </w:rPr>
        <w:t>relativa a</w:t>
      </w:r>
      <w:r w:rsidRPr="00B81903">
        <w:rPr>
          <w:lang w:val="es-ES"/>
        </w:rPr>
        <w:t xml:space="preserve"> la supresión de registros de metadatos de localización, el Catálogo Mundial de Localización procederá a </w:t>
      </w:r>
      <w:r w:rsidR="001146A2" w:rsidRPr="00B81903">
        <w:rPr>
          <w:lang w:val="es-ES"/>
        </w:rPr>
        <w:t>eliminar</w:t>
      </w:r>
      <w:r w:rsidRPr="00B81903">
        <w:rPr>
          <w:lang w:val="es-ES"/>
        </w:rPr>
        <w:t xml:space="preserve"> dichos registros del catálogo.</w:t>
      </w:r>
    </w:p>
    <w:p w14:paraId="32E2564D" w14:textId="2EDF5B56" w:rsidR="001E7B1E" w:rsidRPr="00B81903" w:rsidRDefault="001E7B1E" w:rsidP="001E7B1E">
      <w:pPr>
        <w:tabs>
          <w:tab w:val="clear" w:pos="1134"/>
        </w:tabs>
        <w:spacing w:after="240"/>
        <w:jc w:val="left"/>
        <w:rPr>
          <w:rFonts w:eastAsia="Times New Roman" w:cs="Times New Roman"/>
          <w:lang w:val="es-ES"/>
        </w:rPr>
      </w:pPr>
      <w:r w:rsidRPr="00B81903">
        <w:rPr>
          <w:lang w:val="es-ES"/>
        </w:rPr>
        <w:t>3.7.6.6</w:t>
      </w:r>
      <w:r w:rsidRPr="00B81903">
        <w:rPr>
          <w:lang w:val="es-ES"/>
        </w:rPr>
        <w:tab/>
        <w:t xml:space="preserve">Un Catálogo Mundial de Localización </w:t>
      </w:r>
      <w:r w:rsidR="004E1B0B" w:rsidRPr="00B81903">
        <w:rPr>
          <w:lang w:val="es-ES"/>
        </w:rPr>
        <w:t>ofrecerá</w:t>
      </w:r>
      <w:r w:rsidRPr="00B81903">
        <w:rPr>
          <w:lang w:val="es-ES"/>
        </w:rPr>
        <w:t xml:space="preserve"> un mecanismo que permita a los motores de búsqueda rastrear e indexar los metadatos de localización que contiene. </w:t>
      </w:r>
    </w:p>
    <w:p w14:paraId="3015972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3.7.6.7 </w:t>
      </w:r>
      <w:r w:rsidRPr="00B81903">
        <w:rPr>
          <w:lang w:val="es-ES"/>
        </w:rPr>
        <w:tab/>
        <w:t>Un Catálogo Mundial de Localización evaluará la calidad de los metadatos de localización que contiene y formulará recomendaciones de mejora que podrán ser aplicadas por el Centro del WIS de origen con el apoyo del CMSI correspondiente.</w:t>
      </w:r>
    </w:p>
    <w:p w14:paraId="47554C99" w14:textId="0DAC4BB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3.7.6.8 </w:t>
      </w:r>
      <w:r w:rsidRPr="00B81903">
        <w:rPr>
          <w:lang w:val="es-ES"/>
        </w:rPr>
        <w:tab/>
        <w:t>Véase también la sección 4.6 (</w:t>
      </w:r>
      <w:r w:rsidR="0052423A" w:rsidRPr="00B81903">
        <w:rPr>
          <w:lang w:val="es-ES"/>
        </w:rPr>
        <w:t>“</w:t>
      </w:r>
      <w:r w:rsidRPr="00B81903">
        <w:rPr>
          <w:lang w:val="es-ES"/>
        </w:rPr>
        <w:t>WIS-EspeciTec 5: Operación de un Catálogo Mundial de Localización</w:t>
      </w:r>
      <w:r w:rsidR="0052423A" w:rsidRPr="00B81903">
        <w:rPr>
          <w:lang w:val="es-ES"/>
        </w:rPr>
        <w:t>”</w:t>
      </w:r>
      <w:r w:rsidRPr="00B81903">
        <w:rPr>
          <w:lang w:val="es-ES"/>
        </w:rPr>
        <w:t>).</w:t>
      </w:r>
    </w:p>
    <w:p w14:paraId="2E686CB7" w14:textId="5AF52D49" w:rsidR="001E7B1E" w:rsidRPr="00B81903" w:rsidRDefault="001E7B1E" w:rsidP="001E7B1E">
      <w:pPr>
        <w:tabs>
          <w:tab w:val="clear" w:pos="1134"/>
        </w:tabs>
        <w:jc w:val="left"/>
        <w:rPr>
          <w:rFonts w:eastAsia="Times New Roman" w:cs="Times New Roman"/>
          <w:lang w:val="es-ES"/>
        </w:rPr>
      </w:pPr>
      <w:r w:rsidRPr="00B81903">
        <w:rPr>
          <w:i/>
          <w:iCs/>
          <w:lang w:val="es-ES"/>
        </w:rPr>
        <w:t xml:space="preserve">Nota: En los materiales de </w:t>
      </w:r>
      <w:hyperlink r:id="rId39"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Catálogo Mundial de Localización.</w:t>
      </w:r>
    </w:p>
    <w:p w14:paraId="771F67DE"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60" w:name="_heading=h.uxw29sgz345y" w:colFirst="0" w:colLast="0"/>
      <w:bookmarkEnd w:id="60"/>
      <w:r w:rsidRPr="00B81903">
        <w:rPr>
          <w:b/>
          <w:bCs/>
          <w:lang w:val="es-ES"/>
        </w:rPr>
        <w:t>3.7.7</w:t>
      </w:r>
      <w:r w:rsidRPr="00B81903">
        <w:rPr>
          <w:lang w:val="es-ES"/>
        </w:rPr>
        <w:t xml:space="preserve"> </w:t>
      </w:r>
      <w:r w:rsidRPr="00B81903">
        <w:rPr>
          <w:lang w:val="es-ES"/>
        </w:rPr>
        <w:tab/>
      </w:r>
      <w:r w:rsidRPr="00B81903">
        <w:rPr>
          <w:b/>
          <w:bCs/>
          <w:lang w:val="es-ES"/>
        </w:rPr>
        <w:t>Requisitos funcionales de un Servicio Mundial de Supervisión</w:t>
      </w:r>
    </w:p>
    <w:p w14:paraId="0AE0A31E" w14:textId="081A76D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3.7.7.1 </w:t>
      </w:r>
      <w:r w:rsidRPr="00B81903">
        <w:rPr>
          <w:lang w:val="es-ES"/>
        </w:rPr>
        <w:tab/>
        <w:t xml:space="preserve">Un Servicio Mundial de Supervisión recopila información sobre el rendimiento del sistema, la disponibilidad de datos y otras métricas </w:t>
      </w:r>
      <w:r w:rsidR="00243238" w:rsidRPr="00B81903">
        <w:rPr>
          <w:lang w:val="es-ES"/>
        </w:rPr>
        <w:t>a través de</w:t>
      </w:r>
      <w:r w:rsidRPr="00B81903">
        <w:rPr>
          <w:lang w:val="es-ES"/>
        </w:rPr>
        <w:t xml:space="preserve"> todos los componentes del WIS, a saber: el nodo del WIS, el Agente de Información Mundial, la Caché Mundial y el Catálogo Mundial de Localización.</w:t>
      </w:r>
    </w:p>
    <w:p w14:paraId="66DE65ED" w14:textId="18058C7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3.7.7.2 </w:t>
      </w:r>
      <w:r w:rsidRPr="00B81903">
        <w:rPr>
          <w:lang w:val="es-ES"/>
        </w:rPr>
        <w:tab/>
        <w:t xml:space="preserve">Un Servicio Mundial de Supervisión ofrecerá un panel </w:t>
      </w:r>
      <w:r w:rsidR="00243238" w:rsidRPr="00B81903">
        <w:rPr>
          <w:lang w:val="es-ES"/>
        </w:rPr>
        <w:t>en el que se refleje</w:t>
      </w:r>
      <w:r w:rsidRPr="00B81903">
        <w:rPr>
          <w:lang w:val="es-ES"/>
        </w:rPr>
        <w:t xml:space="preserve"> la situación actual y las tendencias históricas del rendimiento del WIS atendiendo a los indicadores de ejecución. Este tablero de rendimiento ayuda a determinar los problemas de rendimiento agudos o sistémicos que presente el WIS.</w:t>
      </w:r>
    </w:p>
    <w:p w14:paraId="7CF91F7E" w14:textId="6D6055F1" w:rsidR="001E7B1E" w:rsidRPr="00B81903" w:rsidRDefault="001E7B1E" w:rsidP="001E7B1E">
      <w:pPr>
        <w:tabs>
          <w:tab w:val="clear" w:pos="1134"/>
        </w:tabs>
        <w:jc w:val="left"/>
        <w:rPr>
          <w:rFonts w:eastAsia="Times New Roman" w:cs="Times New Roman"/>
          <w:lang w:val="es-ES"/>
        </w:rPr>
      </w:pPr>
      <w:r w:rsidRPr="00B81903">
        <w:rPr>
          <w:lang w:val="es-ES"/>
        </w:rPr>
        <w:t xml:space="preserve">3.7.7.3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36A230B" w14:textId="4B1B6CCC"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hyperlink r:id="rId40"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Servicio Mundial de Supervisión.</w:t>
      </w:r>
    </w:p>
    <w:p w14:paraId="59CF46F2" w14:textId="7629BDE6"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IV.</w:t>
      </w:r>
      <w:r w:rsidRPr="00B81903">
        <w:rPr>
          <w:lang w:val="es-ES"/>
        </w:rPr>
        <w:t xml:space="preserve"> </w:t>
      </w:r>
      <w:r w:rsidRPr="00B81903">
        <w:rPr>
          <w:b/>
          <w:bCs/>
          <w:lang w:val="es-ES"/>
        </w:rPr>
        <w:t>ESPECIFICACIONES TÉCNICAS DEL SISTEMA DE INFORMACIÓN DE LA OMM</w:t>
      </w:r>
    </w:p>
    <w:p w14:paraId="7FE1859B" w14:textId="2115DF0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4.1</w:t>
      </w:r>
      <w:r w:rsidRPr="00B81903">
        <w:rPr>
          <w:lang w:val="es-ES"/>
        </w:rPr>
        <w:tab/>
      </w:r>
      <w:r w:rsidRPr="00B81903">
        <w:rPr>
          <w:b/>
          <w:bCs/>
          <w:lang w:val="es-ES"/>
        </w:rPr>
        <w:t>GENERALIDADES</w:t>
      </w:r>
    </w:p>
    <w:p w14:paraId="09CF876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 </w:t>
      </w:r>
      <w:r w:rsidRPr="00B81903">
        <w:rPr>
          <w:lang w:val="es-ES"/>
        </w:rPr>
        <w:tab/>
        <w:t>Existen seis especificaciones técnicas (WIS-EspeciTec) que definen las interfaces con las funciones básicas del Sistema de Información de la OMM (WIS). A continuación, se indican y enumeran las especificaciones relativas a esas interfaces:</w:t>
      </w:r>
    </w:p>
    <w:p w14:paraId="7989D95F"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1.</w:t>
      </w:r>
      <w:r w:rsidRPr="00B81903">
        <w:rPr>
          <w:lang w:val="es-ES"/>
        </w:rPr>
        <w:tab/>
        <w:t>Gestión de metadatos de localización</w:t>
      </w:r>
    </w:p>
    <w:p w14:paraId="38650DBE"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2.</w:t>
      </w:r>
      <w:r w:rsidRPr="00B81903">
        <w:rPr>
          <w:lang w:val="es-ES"/>
        </w:rPr>
        <w:tab/>
        <w:t>Publicación de datos y metadatos de localización</w:t>
      </w:r>
    </w:p>
    <w:p w14:paraId="17CD1229"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3.</w:t>
      </w:r>
      <w:r w:rsidRPr="00B81903">
        <w:rPr>
          <w:lang w:val="es-ES"/>
        </w:rPr>
        <w:tab/>
        <w:t>Operación de un Agente de Información Mundial</w:t>
      </w:r>
    </w:p>
    <w:p w14:paraId="313E6418"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4.</w:t>
      </w:r>
      <w:r w:rsidRPr="00B81903">
        <w:rPr>
          <w:lang w:val="es-ES"/>
        </w:rPr>
        <w:tab/>
        <w:t>Operación de una Caché Mundial</w:t>
      </w:r>
    </w:p>
    <w:p w14:paraId="4192C536"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5.</w:t>
      </w:r>
      <w:r w:rsidRPr="00B81903">
        <w:rPr>
          <w:lang w:val="es-ES"/>
        </w:rPr>
        <w:tab/>
        <w:t>Operación de un Catálogo Mundial de Localización</w:t>
      </w:r>
    </w:p>
    <w:p w14:paraId="36A46FF3"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6.</w:t>
      </w:r>
      <w:r w:rsidRPr="00B81903">
        <w:rPr>
          <w:lang w:val="es-ES"/>
        </w:rPr>
        <w:tab/>
        <w:t>Gestión de las operaciones del WIS</w:t>
      </w:r>
    </w:p>
    <w:p w14:paraId="5D67941E" w14:textId="46359B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4.1.2 </w:t>
      </w:r>
      <w:r w:rsidRPr="00B81903">
        <w:rPr>
          <w:lang w:val="es-ES"/>
        </w:rPr>
        <w:tab/>
        <w:t>Los Centros Nacionales (CN) deberán cumplir con tres de las especificaciones técnicas: WIS-EspeciTec</w:t>
      </w:r>
      <w:r w:rsidR="000C3764" w:rsidRPr="00B81903">
        <w:rPr>
          <w:lang w:val="es-ES"/>
        </w:rPr>
        <w:t> </w:t>
      </w:r>
      <w:r w:rsidRPr="00B81903">
        <w:rPr>
          <w:lang w:val="es-ES"/>
        </w:rPr>
        <w:t>1,</w:t>
      </w:r>
      <w:r w:rsidR="000C3764" w:rsidRPr="00B81903">
        <w:rPr>
          <w:lang w:val="es-ES"/>
        </w:rPr>
        <w:t> </w:t>
      </w:r>
      <w:r w:rsidRPr="00B81903">
        <w:rPr>
          <w:lang w:val="es-ES"/>
        </w:rPr>
        <w:t>2</w:t>
      </w:r>
      <w:r w:rsidR="000C3764" w:rsidRPr="00B81903">
        <w:rPr>
          <w:lang w:val="es-ES"/>
        </w:rPr>
        <w:t> </w:t>
      </w:r>
      <w:r w:rsidRPr="00B81903">
        <w:rPr>
          <w:lang w:val="es-ES"/>
        </w:rPr>
        <w:t>y</w:t>
      </w:r>
      <w:r w:rsidR="000C3764" w:rsidRPr="00B81903">
        <w:rPr>
          <w:lang w:val="es-ES"/>
        </w:rPr>
        <w:t> </w:t>
      </w:r>
      <w:r w:rsidRPr="00B81903">
        <w:rPr>
          <w:lang w:val="es-ES"/>
        </w:rPr>
        <w:t>6. Mediante acuerdos bilaterales, un CN puede disponer que otro CN, un Centro de Producción o Recopilación de Datos (CPRD) o un Centro Mundial del Sistema de Información (CMSI) desempeñe funciones en su lugar.</w:t>
      </w:r>
    </w:p>
    <w:p w14:paraId="69AA30BE" w14:textId="218BEBB0"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4.1.3 </w:t>
      </w:r>
      <w:r w:rsidRPr="00B81903">
        <w:rPr>
          <w:lang w:val="es-ES"/>
        </w:rPr>
        <w:tab/>
        <w:t>Los CPRD deberán cumplir con tres de las especificaciones técnicas: WIS</w:t>
      </w:r>
      <w:r w:rsidR="000C3764" w:rsidRPr="00B81903">
        <w:rPr>
          <w:lang w:val="es-ES"/>
        </w:rPr>
        <w:noBreakHyphen/>
      </w:r>
      <w:r w:rsidRPr="00B81903">
        <w:rPr>
          <w:lang w:val="es-ES"/>
        </w:rPr>
        <w:t>EspeciTec</w:t>
      </w:r>
      <w:r w:rsidR="000C3764" w:rsidRPr="00B81903">
        <w:rPr>
          <w:lang w:val="es-ES"/>
        </w:rPr>
        <w:t> </w:t>
      </w:r>
      <w:r w:rsidRPr="00B81903">
        <w:rPr>
          <w:lang w:val="es-ES"/>
        </w:rPr>
        <w:t>1,</w:t>
      </w:r>
      <w:r w:rsidR="000C3764" w:rsidRPr="00B81903">
        <w:rPr>
          <w:lang w:val="es-ES"/>
        </w:rPr>
        <w:t> </w:t>
      </w:r>
      <w:r w:rsidRPr="00B81903">
        <w:rPr>
          <w:lang w:val="es-ES"/>
        </w:rPr>
        <w:t>2 y</w:t>
      </w:r>
      <w:r w:rsidR="000C3764" w:rsidRPr="00B81903">
        <w:rPr>
          <w:lang w:val="es-ES"/>
        </w:rPr>
        <w:t> </w:t>
      </w:r>
      <w:r w:rsidRPr="00B81903">
        <w:rPr>
          <w:lang w:val="es-ES"/>
        </w:rPr>
        <w:t>6.</w:t>
      </w:r>
    </w:p>
    <w:p w14:paraId="411CCDCD" w14:textId="3C468208" w:rsidR="001E7B1E" w:rsidRPr="00B81903" w:rsidRDefault="001E7B1E" w:rsidP="001E7B1E">
      <w:pPr>
        <w:tabs>
          <w:tab w:val="clear" w:pos="1134"/>
        </w:tabs>
        <w:spacing w:after="240"/>
        <w:jc w:val="left"/>
        <w:rPr>
          <w:rFonts w:eastAsia="Times New Roman" w:cs="Times New Roman"/>
          <w:lang w:val="es-ES"/>
        </w:rPr>
      </w:pPr>
      <w:r w:rsidRPr="00B81903">
        <w:rPr>
          <w:lang w:val="es-ES"/>
        </w:rPr>
        <w:t>4.1.4</w:t>
      </w:r>
      <w:r w:rsidRPr="00B81903">
        <w:rPr>
          <w:lang w:val="es-ES"/>
        </w:rPr>
        <w:tab/>
        <w:t>Los CMSI ayudarán a los Centros</w:t>
      </w:r>
      <w:r w:rsidR="005E37B9" w:rsidRPr="00B81903">
        <w:rPr>
          <w:lang w:val="es-ES"/>
        </w:rPr>
        <w:t xml:space="preserve"> del</w:t>
      </w:r>
      <w:r w:rsidRPr="00B81903">
        <w:rPr>
          <w:lang w:val="es-ES"/>
        </w:rPr>
        <w:t xml:space="preserve"> WIS de su zona de competencia a cumplir sus obligaciones con respecto a las especificaciones técnicas WIS-EspeciTec</w:t>
      </w:r>
      <w:r w:rsidR="000C3764" w:rsidRPr="00B81903">
        <w:rPr>
          <w:lang w:val="es-ES"/>
        </w:rPr>
        <w:t> </w:t>
      </w:r>
      <w:r w:rsidRPr="00B81903">
        <w:rPr>
          <w:lang w:val="es-ES"/>
        </w:rPr>
        <w:t>1,</w:t>
      </w:r>
      <w:r w:rsidR="000C3764" w:rsidRPr="00B81903">
        <w:rPr>
          <w:lang w:val="es-ES"/>
        </w:rPr>
        <w:t> </w:t>
      </w:r>
      <w:r w:rsidRPr="00B81903">
        <w:rPr>
          <w:lang w:val="es-ES"/>
        </w:rPr>
        <w:t>2 y 6.</w:t>
      </w:r>
    </w:p>
    <w:p w14:paraId="09101714" w14:textId="4904DE6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4.1.5 </w:t>
      </w:r>
      <w:r w:rsidR="0083287F" w:rsidRPr="00B81903">
        <w:rPr>
          <w:lang w:val="es-ES"/>
        </w:rPr>
        <w:tab/>
      </w:r>
      <w:r w:rsidRPr="00B81903">
        <w:rPr>
          <w:lang w:val="es-ES"/>
        </w:rPr>
        <w:t>Los CMSI deberán cumplir con una de las especificaciones técnicas: WIS</w:t>
      </w:r>
      <w:r w:rsidR="0083287F" w:rsidRPr="00B81903">
        <w:rPr>
          <w:lang w:val="es-ES"/>
        </w:rPr>
        <w:noBreakHyphen/>
      </w:r>
      <w:r w:rsidRPr="00B81903">
        <w:rPr>
          <w:lang w:val="es-ES"/>
        </w:rPr>
        <w:t>EspeciTec 6.</w:t>
      </w:r>
    </w:p>
    <w:p w14:paraId="4952196E" w14:textId="47EADF06"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4.1.6 </w:t>
      </w:r>
      <w:r w:rsidRPr="00B81903">
        <w:rPr>
          <w:lang w:val="es-ES"/>
        </w:rPr>
        <w:tab/>
        <w:t>Los Centros del WIS que operen un Agente de Información Mundial deberán cumplir con una de las especificaciones técnicas: WIS-EspeciTec 3.</w:t>
      </w:r>
    </w:p>
    <w:p w14:paraId="6DA66F85" w14:textId="79C9A5C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4.1.7 </w:t>
      </w:r>
      <w:r w:rsidRPr="00B81903">
        <w:rPr>
          <w:lang w:val="es-ES"/>
        </w:rPr>
        <w:tab/>
        <w:t>Los Centros del WIS que operen una Caché Mundial deberán cumplir con una de las especificaciones técnicas: WIS-EspeciTec 4.</w:t>
      </w:r>
    </w:p>
    <w:p w14:paraId="25112400" w14:textId="414B1DF9"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4.1.8 </w:t>
      </w:r>
      <w:r w:rsidRPr="00B81903">
        <w:rPr>
          <w:lang w:val="es-ES"/>
        </w:rPr>
        <w:tab/>
        <w:t>Los Centros del WIS que operen un Catálogo Mundial de Localización deberán cumplir con una de las especificaciones técnicas: WIS</w:t>
      </w:r>
      <w:r w:rsidR="005E37B9" w:rsidRPr="00B81903">
        <w:rPr>
          <w:lang w:val="es-ES"/>
        </w:rPr>
        <w:noBreakHyphen/>
      </w:r>
      <w:r w:rsidRPr="00B81903">
        <w:rPr>
          <w:lang w:val="es-ES"/>
        </w:rPr>
        <w:t>EspeciTec 5.</w:t>
      </w:r>
    </w:p>
    <w:p w14:paraId="1D9ED005" w14:textId="01A8BC4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4.1.9 </w:t>
      </w:r>
      <w:r w:rsidRPr="00B81903">
        <w:rPr>
          <w:lang w:val="es-ES"/>
        </w:rPr>
        <w:tab/>
        <w:t xml:space="preserve">Los Centros del WIS que operen un Servicio </w:t>
      </w:r>
      <w:r w:rsidR="00B72580" w:rsidRPr="00B81903">
        <w:rPr>
          <w:lang w:val="es-ES"/>
        </w:rPr>
        <w:t xml:space="preserve">Mundial </w:t>
      </w:r>
      <w:r w:rsidRPr="00B81903">
        <w:rPr>
          <w:lang w:val="es-ES"/>
        </w:rPr>
        <w:t xml:space="preserve">de </w:t>
      </w:r>
      <w:r w:rsidR="00B72580" w:rsidRPr="00B81903">
        <w:rPr>
          <w:lang w:val="es-ES"/>
        </w:rPr>
        <w:t>Supervisión</w:t>
      </w:r>
      <w:r w:rsidRPr="00B81903">
        <w:rPr>
          <w:lang w:val="es-ES"/>
        </w:rPr>
        <w:t xml:space="preserve"> deberán cumplir una de las especificaciones técnicas: WIS-EspeciTec 6.</w:t>
      </w:r>
    </w:p>
    <w:p w14:paraId="709F163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4.1.10 </w:t>
      </w:r>
      <w:r w:rsidRPr="00B81903">
        <w:rPr>
          <w:lang w:val="es-ES"/>
        </w:rPr>
        <w:tab/>
        <w:t>Cualesquiera CPRD o CN pueden utilizar, si lo desean, más interfaces del mínimo exigido. En tal caso, siempre que sea preciso emplear la interfaz habrán de utilizar la especificación técnica correspondiente.</w:t>
      </w:r>
    </w:p>
    <w:p w14:paraId="22256533" w14:textId="7B2567B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4.2</w:t>
      </w:r>
      <w:r w:rsidRPr="00B81903">
        <w:rPr>
          <w:lang w:val="es-ES"/>
        </w:rPr>
        <w:tab/>
      </w:r>
      <w:r w:rsidRPr="00B81903">
        <w:rPr>
          <w:b/>
          <w:bCs/>
          <w:lang w:val="es-ES"/>
        </w:rPr>
        <w:t>WIS-ESPECITEC 1: GESTIÓN DE METADATOS DE LOCALIZACIÓN</w:t>
      </w:r>
    </w:p>
    <w:p w14:paraId="297A56C9" w14:textId="64E9C7C8" w:rsidR="005E37B9" w:rsidRPr="00B81903" w:rsidRDefault="001E7B1E" w:rsidP="001E7B1E">
      <w:pPr>
        <w:tabs>
          <w:tab w:val="clear" w:pos="1134"/>
        </w:tabs>
        <w:spacing w:after="240"/>
        <w:jc w:val="left"/>
        <w:rPr>
          <w:rFonts w:eastAsia="Times New Roman" w:cs="Times New Roman"/>
          <w:lang w:val="es-ES" w:eastAsia="en-GB"/>
        </w:rPr>
      </w:pPr>
      <w:r w:rsidRPr="00B81903">
        <w:rPr>
          <w:lang w:val="es-ES"/>
        </w:rPr>
        <w:t>4.2.1</w:t>
      </w:r>
      <w:r w:rsidRPr="00B81903">
        <w:rPr>
          <w:lang w:val="es-ES"/>
        </w:rPr>
        <w:tab/>
        <w:t xml:space="preserve">Un publicador de datos </w:t>
      </w:r>
      <w:r w:rsidR="005E37B9" w:rsidRPr="00B81903">
        <w:rPr>
          <w:lang w:val="es-ES"/>
        </w:rPr>
        <w:t>suministrará</w:t>
      </w:r>
      <w:r w:rsidRPr="00B81903">
        <w:rPr>
          <w:lang w:val="es-ES"/>
        </w:rPr>
        <w:t xml:space="preserve"> metadatos de localización actualizados que describan cada conjunto de datos que facilite a través del WIS y, entre otras cosas, indiquen </w:t>
      </w:r>
      <w:r w:rsidR="005E37B9" w:rsidRPr="00B81903">
        <w:rPr>
          <w:lang w:val="es-ES"/>
        </w:rPr>
        <w:t>si</w:t>
      </w:r>
      <w:r w:rsidRPr="00B81903">
        <w:rPr>
          <w:lang w:val="es-ES"/>
        </w:rPr>
        <w:t xml:space="preserve"> un conjunto de datos ya no está disponible.</w:t>
      </w:r>
    </w:p>
    <w:p w14:paraId="411A073C" w14:textId="3F143599" w:rsidR="001E7B1E" w:rsidRPr="00B81903" w:rsidRDefault="001E7B1E" w:rsidP="001E7B1E">
      <w:pPr>
        <w:tabs>
          <w:tab w:val="clear" w:pos="1134"/>
        </w:tabs>
        <w:spacing w:after="240"/>
        <w:jc w:val="left"/>
        <w:rPr>
          <w:rFonts w:eastAsia="Times New Roman" w:cs="Times New Roman"/>
          <w:lang w:val="es-ES"/>
        </w:rPr>
      </w:pPr>
      <w:r w:rsidRPr="00B81903">
        <w:rPr>
          <w:lang w:val="es-ES"/>
        </w:rPr>
        <w:t>4.2.2</w:t>
      </w:r>
      <w:r w:rsidRPr="00B81903">
        <w:rPr>
          <w:lang w:val="es-ES"/>
        </w:rPr>
        <w:tab/>
        <w:t>Los registros de metadatos de localización descriptivos de conjuntos de datos publicados a través del WIS deberán ajustarse a la versión</w:t>
      </w:r>
      <w:r w:rsidR="005E37B9" w:rsidRPr="00B81903">
        <w:rPr>
          <w:lang w:val="es-ES"/>
        </w:rPr>
        <w:t> </w:t>
      </w:r>
      <w:r w:rsidRPr="00B81903">
        <w:rPr>
          <w:lang w:val="es-ES"/>
        </w:rPr>
        <w:t>2 del Perfil de Metadatos Básicos de la OMM, como se especifica en la parte</w:t>
      </w:r>
      <w:r w:rsidR="0052423A" w:rsidRPr="00B81903">
        <w:rPr>
          <w:lang w:val="es-ES"/>
        </w:rPr>
        <w:t> </w:t>
      </w:r>
      <w:r w:rsidRPr="00B81903">
        <w:rPr>
          <w:lang w:val="es-ES"/>
        </w:rPr>
        <w:t>V del presente Manual.</w:t>
      </w:r>
    </w:p>
    <w:p w14:paraId="1E946E2D"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4.2.3 </w:t>
      </w:r>
      <w:r w:rsidRPr="00B81903">
        <w:rPr>
          <w:lang w:val="es-ES"/>
        </w:rPr>
        <w:tab/>
        <w:t>Los metadatos de localización se facilitarán con anterioridad a la publicación de los datos asociados.</w:t>
      </w:r>
    </w:p>
    <w:p w14:paraId="3F5384F9" w14:textId="77777777"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4.2.4 </w:t>
      </w:r>
      <w:r w:rsidRPr="00B81903">
        <w:rPr>
          <w:lang w:val="es-ES"/>
        </w:rPr>
        <w:tab/>
        <w:t>Únicamente debería modificar los metadatos de localización el publicador de datos que los generó.</w:t>
      </w:r>
    </w:p>
    <w:p w14:paraId="02210905" w14:textId="77777777" w:rsidR="001E7B1E" w:rsidRPr="00B81903" w:rsidRDefault="001E7B1E" w:rsidP="001E7B1E">
      <w:pPr>
        <w:pStyle w:val="WMOBodyText"/>
        <w:spacing w:before="120"/>
        <w:rPr>
          <w:i/>
          <w:iCs/>
          <w:lang w:val="es-ES"/>
        </w:rPr>
      </w:pPr>
      <w:r w:rsidRPr="00B81903">
        <w:rPr>
          <w:i/>
          <w:iCs/>
          <w:lang w:val="es-ES"/>
        </w:rPr>
        <w:t>Nota: En casos excepcionales, un Catálogo Mundial de Localización podrá modificar los registros de metadatos de localización que publica para incluir información detallada sobre cómo suscribirse a notificaciones sobre la disponibilidad de los datos a través de Agentes de Información Mundiales.</w:t>
      </w:r>
    </w:p>
    <w:p w14:paraId="4863C002" w14:textId="15AF34DE"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4.2.5 </w:t>
      </w:r>
      <w:r w:rsidRPr="00B81903">
        <w:rPr>
          <w:lang w:val="es-ES"/>
        </w:rPr>
        <w:tab/>
        <w:t>Véanse también las secciones 3.3.3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w:t>
      </w:r>
      <w:r w:rsidR="00DE709E" w:rsidRPr="00B81903">
        <w:rPr>
          <w:lang w:val="es-ES"/>
        </w:rPr>
        <w:t>5</w:t>
      </w:r>
      <w:r w:rsidRPr="00B81903">
        <w:rPr>
          <w:lang w:val="es-ES"/>
        </w:rPr>
        <w:t>.</w:t>
      </w:r>
      <w:r w:rsidR="0052423A" w:rsidRPr="00B81903">
        <w:rPr>
          <w:lang w:val="es-ES"/>
        </w:rPr>
        <w:t>4</w:t>
      </w:r>
      <w:r w:rsidRPr="00B81903">
        <w:rPr>
          <w:lang w:val="es-ES"/>
        </w:rPr>
        <w:t xml:space="preserve">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3.5.4 (</w:t>
      </w:r>
      <w:r w:rsidR="0052423A" w:rsidRPr="00B81903">
        <w:rPr>
          <w:lang w:val="es-ES"/>
        </w:rPr>
        <w:t>“</w:t>
      </w:r>
      <w:r w:rsidRPr="00B81903">
        <w:rPr>
          <w:lang w:val="es-ES"/>
        </w:rPr>
        <w:t>Gestión del rendimiento</w:t>
      </w:r>
      <w:r w:rsidR="0052423A" w:rsidRPr="00B81903">
        <w:rPr>
          <w:lang w:val="es-ES"/>
        </w:rPr>
        <w:t>”</w:t>
      </w:r>
      <w:r w:rsidRPr="00B81903">
        <w:rPr>
          <w:lang w:val="es-ES"/>
        </w:rPr>
        <w:t>), 3.7.6 (</w:t>
      </w:r>
      <w:r w:rsidR="0052423A" w:rsidRPr="00B81903">
        <w:rPr>
          <w:lang w:val="es-ES"/>
        </w:rPr>
        <w:t>“</w:t>
      </w:r>
      <w:r w:rsidRPr="00B81903">
        <w:rPr>
          <w:lang w:val="es-ES"/>
        </w:rPr>
        <w:t>Requisitos funcionales de un Catálogo Mundial de Localización</w:t>
      </w:r>
      <w:r w:rsidR="0052423A" w:rsidRPr="00B81903">
        <w:rPr>
          <w:lang w:val="es-ES"/>
        </w:rPr>
        <w:t>”</w:t>
      </w:r>
      <w:r w:rsidRPr="00B81903">
        <w:rPr>
          <w:lang w:val="es-ES"/>
        </w:rPr>
        <w:t>), 4.3 (</w:t>
      </w:r>
      <w:r w:rsidR="0052423A" w:rsidRPr="00B81903">
        <w:rPr>
          <w:lang w:val="es-ES"/>
        </w:rPr>
        <w:t>“</w:t>
      </w:r>
      <w:r w:rsidRPr="00B81903">
        <w:rPr>
          <w:lang w:val="es-ES"/>
        </w:rPr>
        <w:t>WIS-EspeciTec 2: Publicación de datos y metadatos de localización</w:t>
      </w:r>
      <w:r w:rsidR="0052423A" w:rsidRPr="00B81903">
        <w:rPr>
          <w:lang w:val="es-ES"/>
        </w:rPr>
        <w:t>”</w:t>
      </w:r>
      <w:r w:rsidRPr="00B81903">
        <w:rPr>
          <w:lang w:val="es-ES"/>
        </w:rPr>
        <w:t>) y 4.6 (</w:t>
      </w:r>
      <w:r w:rsidR="0052423A" w:rsidRPr="00B81903">
        <w:rPr>
          <w:lang w:val="es-ES"/>
        </w:rPr>
        <w:t>“</w:t>
      </w:r>
      <w:r w:rsidRPr="00B81903">
        <w:rPr>
          <w:lang w:val="es-ES"/>
        </w:rPr>
        <w:t>WIS</w:t>
      </w:r>
      <w:r w:rsidR="00DE709E" w:rsidRPr="00B81903">
        <w:rPr>
          <w:lang w:val="es-ES"/>
        </w:rPr>
        <w:noBreakHyphen/>
      </w:r>
      <w:r w:rsidRPr="00B81903">
        <w:rPr>
          <w:lang w:val="es-ES"/>
        </w:rPr>
        <w:t xml:space="preserve">EspeciTec 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w:t>
      </w:r>
    </w:p>
    <w:p w14:paraId="35C9F99A" w14:textId="6CD7B4A9"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4.3</w:t>
      </w:r>
      <w:r w:rsidRPr="00B81903">
        <w:rPr>
          <w:lang w:val="es-ES"/>
        </w:rPr>
        <w:tab/>
      </w:r>
      <w:r w:rsidRPr="00B81903">
        <w:rPr>
          <w:b/>
          <w:bCs/>
          <w:lang w:val="es-ES"/>
        </w:rPr>
        <w:t>WIS-ESPECITEC 2: PUBLICACIÓN DE DATOS Y METADATOS DE LOCALIZACIÓN</w:t>
      </w:r>
    </w:p>
    <w:p w14:paraId="20795081" w14:textId="57CA1E2A"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4.3.1</w:t>
      </w:r>
      <w:r w:rsidRPr="00B81903">
        <w:rPr>
          <w:lang w:val="es-ES"/>
        </w:rPr>
        <w:tab/>
        <w:t xml:space="preserve">Los datos y </w:t>
      </w:r>
      <w:r w:rsidR="005C3913" w:rsidRPr="00B81903">
        <w:rPr>
          <w:lang w:val="es-ES"/>
        </w:rPr>
        <w:t xml:space="preserve">los </w:t>
      </w:r>
      <w:r w:rsidRPr="00B81903">
        <w:rPr>
          <w:lang w:val="es-ES"/>
        </w:rPr>
        <w:t>metadatos de localización publicados a través del WIS se representarán según lo establecido en las disposiciones pertinentes del Reglamento Técnico.</w:t>
      </w:r>
    </w:p>
    <w:p w14:paraId="69122A3F" w14:textId="786A99CE"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 xml:space="preserve">4.3.2 </w:t>
      </w:r>
      <w:r w:rsidRPr="00B81903">
        <w:rPr>
          <w:lang w:val="es-ES"/>
        </w:rPr>
        <w:tab/>
        <w:t xml:space="preserve">Se podrá acceder a datos y metadatos de localización publicados a través del WIS mediante un localizador uniforme de recursos (URL, véase la publicación </w:t>
      </w:r>
      <w:hyperlink r:id="rId41" w:history="1">
        <w:r w:rsidRPr="00B81903">
          <w:rPr>
            <w:rStyle w:val="Hyperlink"/>
            <w:lang w:val="es-ES"/>
          </w:rPr>
          <w:t>RFC 3986</w:t>
        </w:r>
      </w:hyperlink>
      <w:r w:rsidRPr="00B81903">
        <w:rPr>
          <w:lang w:val="es-ES"/>
        </w:rPr>
        <w:t xml:space="preserve">) utilizando al menos uno de los protocolos especificados en los materiales de </w:t>
      </w:r>
      <w:hyperlink r:id="rId42" w:history="1">
        <w:r w:rsidRPr="00B81903">
          <w:rPr>
            <w:rStyle w:val="Hyperlink"/>
            <w:lang w:val="es-ES"/>
          </w:rPr>
          <w:t>orientación sobre las especificaciones técnicas de la versión 2.0 del Sistema de Información de la OMM</w:t>
        </w:r>
      </w:hyperlink>
      <w:r w:rsidRPr="00B81903">
        <w:rPr>
          <w:lang w:val="es-ES"/>
        </w:rPr>
        <w:t>.</w:t>
      </w:r>
    </w:p>
    <w:p w14:paraId="78EB945E" w14:textId="2DEE75FC" w:rsidR="001E7B1E" w:rsidRPr="00B81903" w:rsidRDefault="009C7A3A" w:rsidP="0052423A">
      <w:pPr>
        <w:tabs>
          <w:tab w:val="clear" w:pos="1134"/>
        </w:tabs>
        <w:spacing w:after="240"/>
        <w:rPr>
          <w:rFonts w:eastAsia="Times New Roman" w:cs="Times New Roman"/>
          <w:i/>
          <w:lang w:val="es-ES"/>
        </w:rPr>
      </w:pPr>
      <w:sdt>
        <w:sdtPr>
          <w:rPr>
            <w:rFonts w:eastAsia="Times New Roman" w:cs="Times New Roman"/>
            <w:lang w:val="es-ES" w:eastAsia="en-GB"/>
          </w:rPr>
          <w:tag w:val="goog_rdk_111"/>
          <w:id w:val="-960189460"/>
        </w:sdtPr>
        <w:sdtEndPr/>
        <w:sdtContent/>
      </w:sdt>
      <w:sdt>
        <w:sdtPr>
          <w:rPr>
            <w:rFonts w:eastAsia="Times New Roman" w:cs="Times New Roman"/>
            <w:lang w:val="es-ES" w:eastAsia="en-GB"/>
          </w:rPr>
          <w:tag w:val="goog_rdk_112"/>
          <w:id w:val="-236871472"/>
        </w:sdtPr>
        <w:sdtEndPr/>
        <w:sdtContent/>
      </w:sdt>
      <w:sdt>
        <w:sdtPr>
          <w:rPr>
            <w:rFonts w:eastAsia="Times New Roman" w:cs="Times New Roman"/>
            <w:lang w:val="es-ES" w:eastAsia="en-GB"/>
          </w:rPr>
          <w:tag w:val="goog_rdk_113"/>
          <w:id w:val="-1200079395"/>
        </w:sdtPr>
        <w:sdtEndPr/>
        <w:sdtContent/>
      </w:sdt>
      <w:r w:rsidR="001E7B1E" w:rsidRPr="00B81903">
        <w:rPr>
          <w:lang w:val="es-ES"/>
        </w:rPr>
        <w:t xml:space="preserve">4.3.3 </w:t>
      </w:r>
      <w:r w:rsidR="001E7B1E" w:rsidRPr="00B81903">
        <w:rPr>
          <w:lang w:val="es-ES"/>
        </w:rPr>
        <w:tab/>
        <w:t>Las direcciones URL para acceder a datos fundamentales —definidos en la Política Unificada de Datos de la OMM (</w:t>
      </w:r>
      <w:hyperlink r:id="rId43" w:anchor="page=10" w:history="1">
        <w:r w:rsidR="001E7B1E" w:rsidRPr="00B81903">
          <w:rPr>
            <w:rStyle w:val="Hyperlink"/>
            <w:lang w:val="es-ES"/>
          </w:rPr>
          <w:t>Resolución 1 (Cg-Ext(2021)</w:t>
        </w:r>
      </w:hyperlink>
      <w:r w:rsidR="001E7B1E" w:rsidRPr="00B81903">
        <w:rPr>
          <w:lang w:val="es-ES"/>
        </w:rPr>
        <w:t xml:space="preserve">)— y a metadatos de localización serán resolubles de forma directa; es decir, los datos y </w:t>
      </w:r>
      <w:r w:rsidR="005C3913" w:rsidRPr="00B81903">
        <w:rPr>
          <w:lang w:val="es-ES"/>
        </w:rPr>
        <w:t xml:space="preserve">los </w:t>
      </w:r>
      <w:r w:rsidR="001E7B1E" w:rsidRPr="00B81903">
        <w:rPr>
          <w:lang w:val="es-ES"/>
        </w:rPr>
        <w:t xml:space="preserve">metadatos de localización podrán descargarse simplemente resolviendo esa URL sin que sea necesario realizar ninguna otra acción, </w:t>
      </w:r>
      <w:r w:rsidR="005C3913" w:rsidRPr="00B81903">
        <w:rPr>
          <w:lang w:val="es-ES"/>
        </w:rPr>
        <w:t>como</w:t>
      </w:r>
      <w:r w:rsidR="001E7B1E" w:rsidRPr="00B81903">
        <w:rPr>
          <w:lang w:val="es-ES"/>
        </w:rPr>
        <w:t xml:space="preserve"> rellenar elementos de una interfaz de programación de aplicaciones (API).</w:t>
      </w:r>
    </w:p>
    <w:p w14:paraId="00A7C00E" w14:textId="155A83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4.3.4 </w:t>
      </w:r>
      <w:r w:rsidRPr="00B81903">
        <w:rPr>
          <w:lang w:val="es-ES"/>
        </w:rPr>
        <w:tab/>
        <w:t xml:space="preserve">Es posible que se pueda acceder a datos y metadatos de localización publicados a través del WIS mediante una API web interactiva y autodescriptiva. En el caso de que se ofrezca una API web para acceder a datos fundamentales y metadatos de localización, </w:t>
      </w:r>
      <w:r w:rsidR="005C3913" w:rsidRPr="00B81903">
        <w:rPr>
          <w:lang w:val="es-ES"/>
        </w:rPr>
        <w:t>esta complementa</w:t>
      </w:r>
      <w:r w:rsidRPr="00B81903">
        <w:rPr>
          <w:lang w:val="es-ES"/>
        </w:rPr>
        <w:t xml:space="preserve"> al mecanismo obligatorio de acceso mediante una dirección URL resoluble de forma directa.</w:t>
      </w:r>
    </w:p>
    <w:p w14:paraId="3E7F8DC3" w14:textId="6338F045"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4.3.5 </w:t>
      </w:r>
      <w:r w:rsidRPr="00B81903">
        <w:rPr>
          <w:lang w:val="es-ES"/>
        </w:rPr>
        <w:tab/>
        <w:t xml:space="preserve">Las notificaciones sobre la disponibilidad de datos o metadatos de descubrimiento nuevos o actualizados y la URL para acceder a ellos publicarán en un Agente de Mensajería utilizando el formato y el protocolo indicados en los materiales de </w:t>
      </w:r>
      <w:hyperlink r:id="rId44" w:history="1">
        <w:r w:rsidRPr="00B81903">
          <w:rPr>
            <w:rStyle w:val="Hyperlink"/>
            <w:lang w:val="es-ES"/>
          </w:rPr>
          <w:t>orientación sobre las especificaciones técnicas de la versión 2.0 del Sistema de Información de la OMM</w:t>
        </w:r>
      </w:hyperlink>
      <w:r w:rsidRPr="00B81903">
        <w:rPr>
          <w:lang w:val="es-ES"/>
        </w:rPr>
        <w:t>.</w:t>
      </w:r>
      <w:sdt>
        <w:sdtPr>
          <w:rPr>
            <w:rFonts w:eastAsia="Times New Roman" w:cs="Times New Roman"/>
            <w:lang w:val="es-ES" w:eastAsia="en-GB"/>
          </w:rPr>
          <w:tag w:val="goog_rdk_115"/>
          <w:id w:val="1245533753"/>
        </w:sdtPr>
        <w:sdtEndPr/>
        <w:sdtContent/>
      </w:sdt>
      <w:sdt>
        <w:sdtPr>
          <w:rPr>
            <w:rFonts w:eastAsia="Times New Roman" w:cs="Times New Roman"/>
            <w:lang w:val="es-ES" w:eastAsia="en-GB"/>
          </w:rPr>
          <w:tag w:val="goog_rdk_116"/>
          <w:id w:val="774451908"/>
        </w:sdtPr>
        <w:sdtEndPr/>
        <w:sdtContent/>
      </w:sdt>
    </w:p>
    <w:p w14:paraId="3E6E3FEB" w14:textId="1C2BC5A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4.3.6 </w:t>
      </w:r>
      <w:r w:rsidRPr="00B81903">
        <w:rPr>
          <w:lang w:val="es-ES"/>
        </w:rPr>
        <w:tab/>
        <w:t xml:space="preserve">Las notificaciones sobre la eliminación de un conjunto de datos del WIS se publicarán en un Agente de Mensajería utilizando el formato y el protocolo indicados en los materiales de </w:t>
      </w:r>
      <w:hyperlink r:id="rId45" w:history="1">
        <w:r w:rsidRPr="00B81903">
          <w:rPr>
            <w:rStyle w:val="Hyperlink"/>
            <w:lang w:val="es-ES"/>
          </w:rPr>
          <w:t>orientación sobre las especificaciones técnicas de la versión 2.0 del Sistema de Información de la OMM</w:t>
        </w:r>
      </w:hyperlink>
      <w:r w:rsidRPr="00B81903">
        <w:rPr>
          <w:lang w:val="es-ES"/>
        </w:rPr>
        <w:t>.</w:t>
      </w:r>
    </w:p>
    <w:p w14:paraId="2696E3A7" w14:textId="7E9938C3" w:rsidR="001E7B1E" w:rsidRPr="00B81903" w:rsidRDefault="001E7B1E" w:rsidP="001E7B1E">
      <w:pPr>
        <w:tabs>
          <w:tab w:val="clear" w:pos="1134"/>
        </w:tabs>
        <w:jc w:val="left"/>
        <w:rPr>
          <w:rFonts w:eastAsia="Times New Roman" w:cs="Times New Roman"/>
          <w:lang w:val="es-ES"/>
        </w:rPr>
      </w:pPr>
      <w:r w:rsidRPr="00B81903">
        <w:rPr>
          <w:lang w:val="es-ES"/>
        </w:rPr>
        <w:t xml:space="preserve">4.3.7 </w:t>
      </w:r>
      <w:r w:rsidRPr="00B81903">
        <w:rPr>
          <w:lang w:val="es-ES"/>
        </w:rPr>
        <w:tab/>
        <w:t>Véanse también las secciones 3.6.2 (</w:t>
      </w:r>
      <w:r w:rsidR="0052423A" w:rsidRPr="00B81903">
        <w:rPr>
          <w:lang w:val="es-ES"/>
        </w:rPr>
        <w:t>“</w:t>
      </w:r>
      <w:r w:rsidRPr="00B81903">
        <w:rPr>
          <w:lang w:val="es-ES"/>
        </w:rPr>
        <w:t>Acceso a los datos y metadatos de localización</w:t>
      </w:r>
      <w:r w:rsidR="0052423A" w:rsidRPr="00B81903">
        <w:rPr>
          <w:lang w:val="es-ES"/>
        </w:rPr>
        <w:t>”</w:t>
      </w:r>
      <w:r w:rsidRPr="00B81903">
        <w:rPr>
          <w:lang w:val="es-ES"/>
        </w:rPr>
        <w:t>), 4.2 (</w:t>
      </w:r>
      <w:r w:rsidR="0052423A" w:rsidRPr="00B81903">
        <w:rPr>
          <w:lang w:val="es-ES"/>
        </w:rPr>
        <w:t>“</w:t>
      </w:r>
      <w:r w:rsidRPr="00B81903">
        <w:rPr>
          <w:lang w:val="es-ES"/>
        </w:rPr>
        <w:t>WIS-EspeciTec</w:t>
      </w:r>
      <w:r w:rsidR="0052423A" w:rsidRPr="00B81903">
        <w:rPr>
          <w:lang w:val="es-ES"/>
        </w:rPr>
        <w:t> </w:t>
      </w:r>
      <w:r w:rsidRPr="00B81903">
        <w:rPr>
          <w:lang w:val="es-ES"/>
        </w:rPr>
        <w:t>1: Gestión de metadatos de localización</w:t>
      </w:r>
      <w:r w:rsidR="0052423A" w:rsidRPr="00B81903">
        <w:rPr>
          <w:lang w:val="es-ES"/>
        </w:rPr>
        <w:t>”</w:t>
      </w:r>
      <w:r w:rsidRPr="00B81903">
        <w:rPr>
          <w:lang w:val="es-ES"/>
        </w:rPr>
        <w:t>), 4.4 (</w:t>
      </w:r>
      <w:r w:rsidR="0052423A" w:rsidRPr="00B81903">
        <w:rPr>
          <w:lang w:val="es-ES"/>
        </w:rPr>
        <w:t>“</w:t>
      </w:r>
      <w:r w:rsidRPr="00B81903">
        <w:rPr>
          <w:lang w:val="es-ES"/>
        </w:rPr>
        <w:t>WIS</w:t>
      </w:r>
      <w:r w:rsidR="0052423A" w:rsidRPr="00B81903">
        <w:rPr>
          <w:lang w:val="es-ES"/>
        </w:rPr>
        <w:noBreakHyphen/>
      </w:r>
      <w:r w:rsidRPr="00B81903">
        <w:rPr>
          <w:lang w:val="es-ES"/>
        </w:rPr>
        <w:t>EspeciTec</w:t>
      </w:r>
      <w:r w:rsidR="0052423A" w:rsidRPr="00B81903">
        <w:rPr>
          <w:lang w:val="es-ES"/>
        </w:rPr>
        <w:t> </w:t>
      </w:r>
      <w:r w:rsidRPr="00B81903">
        <w:rPr>
          <w:lang w:val="es-ES"/>
        </w:rPr>
        <w:t>3: Operación de un Agente de Información Mundial</w:t>
      </w:r>
      <w:r w:rsidR="0052423A" w:rsidRPr="00B81903">
        <w:rPr>
          <w:lang w:val="es-ES"/>
        </w:rPr>
        <w:t>”</w:t>
      </w:r>
      <w:r w:rsidRPr="00B81903">
        <w:rPr>
          <w:lang w:val="es-ES"/>
        </w:rPr>
        <w:t>) y 4.5 (</w:t>
      </w:r>
      <w:r w:rsidR="0052423A" w:rsidRPr="00B81903">
        <w:rPr>
          <w:lang w:val="es-ES"/>
        </w:rPr>
        <w:t>“</w:t>
      </w:r>
      <w:r w:rsidRPr="00B81903">
        <w:rPr>
          <w:lang w:val="es-ES"/>
        </w:rPr>
        <w:t>WIS</w:t>
      </w:r>
      <w:r w:rsidR="0052423A" w:rsidRPr="00B81903">
        <w:rPr>
          <w:lang w:val="es-ES"/>
        </w:rPr>
        <w:noBreakHyphen/>
      </w:r>
      <w:r w:rsidRPr="00B81903">
        <w:rPr>
          <w:lang w:val="es-ES"/>
        </w:rPr>
        <w:t>EspeciTec</w:t>
      </w:r>
      <w:r w:rsidR="0052423A" w:rsidRPr="00B81903">
        <w:rPr>
          <w:lang w:val="es-ES"/>
        </w:rPr>
        <w:t> </w:t>
      </w:r>
      <w:r w:rsidRPr="00B81903">
        <w:rPr>
          <w:lang w:val="es-ES"/>
        </w:rPr>
        <w:t xml:space="preserve">4: </w:t>
      </w:r>
      <w:r w:rsidR="0052423A" w:rsidRPr="00B81903">
        <w:rPr>
          <w:lang w:val="es-ES"/>
        </w:rPr>
        <w:t>“</w:t>
      </w:r>
      <w:r w:rsidRPr="00B81903">
        <w:rPr>
          <w:lang w:val="es-ES"/>
        </w:rPr>
        <w:t>Operación de una Caché Mundial</w:t>
      </w:r>
      <w:r w:rsidR="0052423A" w:rsidRPr="00B81903">
        <w:rPr>
          <w:lang w:val="es-ES"/>
        </w:rPr>
        <w:t>”</w:t>
      </w:r>
      <w:r w:rsidR="005C3913" w:rsidRPr="00B81903">
        <w:rPr>
          <w:lang w:val="es-ES"/>
        </w:rPr>
        <w:t>).</w:t>
      </w:r>
    </w:p>
    <w:p w14:paraId="05A849E0" w14:textId="2CB7A52F"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4.4</w:t>
      </w:r>
      <w:r w:rsidRPr="00B81903">
        <w:rPr>
          <w:lang w:val="es-ES"/>
        </w:rPr>
        <w:tab/>
      </w:r>
      <w:r w:rsidRPr="00B81903">
        <w:rPr>
          <w:b/>
          <w:bCs/>
          <w:lang w:val="es-ES"/>
        </w:rPr>
        <w:t>WIS-ESPECITEC 3: OPERACIÓN DE UN AGENTE DE INFORMACIÓN MUNDIAL</w:t>
      </w:r>
    </w:p>
    <w:p w14:paraId="2426BF70" w14:textId="4251A7FA" w:rsidR="001E7B1E" w:rsidRPr="00B81903" w:rsidRDefault="001E7B1E" w:rsidP="001E7B1E">
      <w:pPr>
        <w:tabs>
          <w:tab w:val="clear" w:pos="1134"/>
        </w:tabs>
        <w:spacing w:after="240"/>
        <w:jc w:val="left"/>
        <w:rPr>
          <w:rFonts w:eastAsia="Times New Roman" w:cs="Times New Roman"/>
          <w:lang w:val="es-ES"/>
        </w:rPr>
      </w:pPr>
      <w:r w:rsidRPr="00B81903">
        <w:rPr>
          <w:lang w:val="es-ES"/>
        </w:rPr>
        <w:t>4.4.1</w:t>
      </w:r>
      <w:r w:rsidRPr="00B81903">
        <w:rPr>
          <w:lang w:val="es-ES"/>
        </w:rPr>
        <w:tab/>
        <w:t xml:space="preserve">Un Agente de Información Mundial operará un Agente de Mensajería de alta disponibilidad utilizando el formato y el protocolo indicados en los </w:t>
      </w:r>
      <w:hyperlink r:id="rId46" w:history="1">
        <w:r w:rsidRPr="00B81903">
          <w:rPr>
            <w:rStyle w:val="Hyperlink"/>
            <w:lang w:val="es-ES"/>
          </w:rPr>
          <w:t>materiales de orientación sobre las especificaciones técnicas de la versión 2.0 del Sistema de Información de la OMM</w:t>
        </w:r>
      </w:hyperlink>
      <w:r w:rsidRPr="00B81903">
        <w:rPr>
          <w:lang w:val="es-ES"/>
        </w:rPr>
        <w:t>.</w:t>
      </w:r>
    </w:p>
    <w:p w14:paraId="7D8AF3D7" w14:textId="65E5F76B" w:rsidR="001E7B1E" w:rsidRPr="00B81903" w:rsidRDefault="001E7B1E" w:rsidP="001E7B1E">
      <w:pPr>
        <w:tabs>
          <w:tab w:val="clear" w:pos="1134"/>
        </w:tabs>
        <w:spacing w:after="120"/>
        <w:jc w:val="left"/>
        <w:rPr>
          <w:rFonts w:eastAsia="Times New Roman" w:cs="Times New Roman"/>
          <w:lang w:val="es-ES"/>
        </w:rPr>
      </w:pPr>
      <w:r w:rsidRPr="00B81903">
        <w:rPr>
          <w:lang w:val="es-ES"/>
        </w:rPr>
        <w:t>4.4.2</w:t>
      </w:r>
      <w:r w:rsidRPr="00B81903">
        <w:rPr>
          <w:lang w:val="es-ES"/>
        </w:rPr>
        <w:tab/>
        <w:t>Al menos un Agente de Información Mundial se suscribirá a las notificaciones publicadas a través de cada nodo del WIS y</w:t>
      </w:r>
      <w:r w:rsidR="0074577F" w:rsidRPr="00B81903">
        <w:rPr>
          <w:lang w:val="es-ES"/>
        </w:rPr>
        <w:t xml:space="preserve"> cada </w:t>
      </w:r>
      <w:r w:rsidRPr="00B81903">
        <w:rPr>
          <w:lang w:val="es-ES"/>
        </w:rPr>
        <w:t>Caché Mundial</w:t>
      </w:r>
      <w:r w:rsidR="0074577F" w:rsidRPr="00B81903">
        <w:rPr>
          <w:lang w:val="es-ES"/>
        </w:rPr>
        <w:t xml:space="preserve"> </w:t>
      </w:r>
      <w:r w:rsidR="00267664" w:rsidRPr="00B81903">
        <w:rPr>
          <w:lang w:val="es-ES"/>
        </w:rPr>
        <w:t>siguiendo</w:t>
      </w:r>
      <w:r w:rsidRPr="00B81903">
        <w:rPr>
          <w:lang w:val="es-ES"/>
        </w:rPr>
        <w:t xml:space="preserve"> la estructura temática normalizada. Tanto la estructura temática como el proceso para asignar nodos del WIS y Cachés Mundiales a los Agentes de Información Mundiales se describen en los materiales de </w:t>
      </w:r>
      <w:hyperlink r:id="rId47" w:history="1">
        <w:r w:rsidRPr="00B81903">
          <w:rPr>
            <w:rStyle w:val="Hyperlink"/>
            <w:lang w:val="es-ES"/>
          </w:rPr>
          <w:t>orientación sobre las especificaciones técnicas de la versión 2.0 del Sistema de Información de la OMM</w:t>
        </w:r>
      </w:hyperlink>
      <w:r w:rsidRPr="00B81903">
        <w:rPr>
          <w:lang w:val="es-ES"/>
        </w:rPr>
        <w:t>.</w:t>
      </w:r>
    </w:p>
    <w:p w14:paraId="56B97C3C" w14:textId="55B39848" w:rsidR="001E7B1E" w:rsidRPr="00B81903" w:rsidRDefault="001E7B1E" w:rsidP="001E7B1E">
      <w:pPr>
        <w:tabs>
          <w:tab w:val="clear" w:pos="1134"/>
        </w:tabs>
        <w:spacing w:after="240"/>
        <w:jc w:val="left"/>
        <w:rPr>
          <w:rFonts w:eastAsia="Times New Roman" w:cs="Times New Roman"/>
          <w:lang w:val="es-ES"/>
        </w:rPr>
      </w:pPr>
      <w:r w:rsidRPr="00B81903">
        <w:rPr>
          <w:lang w:val="es-ES"/>
        </w:rPr>
        <w:t>4.4.3</w:t>
      </w:r>
      <w:r w:rsidRPr="00B81903">
        <w:rPr>
          <w:lang w:val="es-ES"/>
        </w:rPr>
        <w:tab/>
        <w:t xml:space="preserve">Un Agente de Información Mundial se suscribirá las notificaciones de otros Agentes de Información Mundiales para ofrecer una transmisión redundante y fiable de las notificaciones a través del WIS. La interconexión entre los Agentes de Información Mundiales se describe en los materiales de </w:t>
      </w:r>
      <w:hyperlink r:id="rId48" w:history="1">
        <w:r w:rsidRPr="00B81903">
          <w:rPr>
            <w:rStyle w:val="Hyperlink"/>
            <w:lang w:val="es-ES"/>
          </w:rPr>
          <w:t>orientación sobre las especificaciones técnicas de la versión 2.0 del Sistema de Información de la OMM</w:t>
        </w:r>
      </w:hyperlink>
      <w:r w:rsidRPr="00B81903">
        <w:rPr>
          <w:lang w:val="es-ES"/>
        </w:rPr>
        <w:t>.</w:t>
      </w:r>
    </w:p>
    <w:p w14:paraId="24DFF0D3" w14:textId="51A5EF12" w:rsidR="001E7B1E" w:rsidRPr="00B81903" w:rsidRDefault="001E7B1E" w:rsidP="001E7B1E">
      <w:pPr>
        <w:tabs>
          <w:tab w:val="clear" w:pos="1134"/>
        </w:tabs>
        <w:spacing w:after="240"/>
        <w:jc w:val="left"/>
        <w:rPr>
          <w:rFonts w:eastAsia="Times New Roman" w:cs="Times New Roman"/>
          <w:lang w:val="es-ES"/>
        </w:rPr>
      </w:pPr>
      <w:r w:rsidRPr="00B81903">
        <w:rPr>
          <w:lang w:val="es-ES"/>
        </w:rPr>
        <w:t>4.4.4</w:t>
      </w:r>
      <w:r w:rsidRPr="00B81903">
        <w:rPr>
          <w:lang w:val="es-ES"/>
        </w:rPr>
        <w:tab/>
        <w:t xml:space="preserve">Un Agente de Información Mundial retransmitirá las notificaciones de los nodos del WIS y de los servicios mundiales conforme se especifica en los materiales de </w:t>
      </w:r>
      <w:hyperlink r:id="rId49" w:history="1">
        <w:r w:rsidRPr="00B81903">
          <w:rPr>
            <w:rStyle w:val="Hyperlink"/>
            <w:lang w:val="es-ES"/>
          </w:rPr>
          <w:t>orientación sobre las especificaciones técnicas de la versión 2.0 del Sistema de Información de la OMM</w:t>
        </w:r>
      </w:hyperlink>
      <w:r w:rsidRPr="00B81903">
        <w:rPr>
          <w:lang w:val="es-ES"/>
        </w:rPr>
        <w:t>.</w:t>
      </w:r>
    </w:p>
    <w:p w14:paraId="3E269F20"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4.4.5 </w:t>
      </w:r>
      <w:r w:rsidRPr="00B81903">
        <w:rPr>
          <w:lang w:val="es-ES"/>
        </w:rPr>
        <w:tab/>
        <w:t>Un Agente de Información Mundial retransmitirá las notificaciones una sola vez, independientemente del número de veces que reciba cada notificación.</w:t>
      </w:r>
    </w:p>
    <w:p w14:paraId="6AB36B9C" w14:textId="3FEA2D9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4.4.6 </w:t>
      </w:r>
      <w:r w:rsidRPr="00B81903">
        <w:rPr>
          <w:lang w:val="es-ES"/>
        </w:rPr>
        <w:tab/>
        <w:t xml:space="preserve">Un Agente de Información Mundial no retransmitirá una notificación con defectos de forma o que no cumpla los requisitos si ello pudiera interferir en el buen funcionamiento del WIS. En tal caso, se alertará al Centro del WIS en el que se originó esa notificación, como se indica en los materiales de </w:t>
      </w:r>
      <w:hyperlink r:id="rId50" w:history="1">
        <w:r w:rsidRPr="00B81903">
          <w:rPr>
            <w:rStyle w:val="Hyperlink"/>
            <w:lang w:val="es-ES"/>
          </w:rPr>
          <w:t>orientación sobre las especificaciones técnicas de la versión 2.0 del Sistema de Información de la OMM</w:t>
        </w:r>
      </w:hyperlink>
      <w:r w:rsidRPr="00B81903">
        <w:rPr>
          <w:lang w:val="es-ES"/>
        </w:rPr>
        <w:t>.</w:t>
      </w:r>
    </w:p>
    <w:p w14:paraId="0034297A" w14:textId="2864D91E" w:rsidR="001E7B1E" w:rsidRPr="00B81903" w:rsidRDefault="001E7B1E" w:rsidP="001E7B1E">
      <w:pPr>
        <w:tabs>
          <w:tab w:val="clear" w:pos="1134"/>
        </w:tabs>
        <w:jc w:val="left"/>
        <w:rPr>
          <w:rFonts w:eastAsia="Times New Roman" w:cs="Times New Roman"/>
          <w:lang w:val="es-ES"/>
        </w:rPr>
      </w:pPr>
      <w:r w:rsidRPr="00B81903">
        <w:rPr>
          <w:lang w:val="es-ES"/>
        </w:rPr>
        <w:t xml:space="preserve">4.4.7 </w:t>
      </w:r>
      <w:r w:rsidRPr="00B81903">
        <w:rPr>
          <w:lang w:val="es-ES"/>
        </w:rPr>
        <w:tab/>
        <w:t>Véanse también las secciones 3.7.4 (</w:t>
      </w:r>
      <w:r w:rsidR="0052423A" w:rsidRPr="00B81903">
        <w:rPr>
          <w:lang w:val="es-ES"/>
        </w:rPr>
        <w:t>“</w:t>
      </w:r>
      <w:r w:rsidRPr="00B81903">
        <w:rPr>
          <w:lang w:val="es-ES"/>
        </w:rPr>
        <w:t xml:space="preserve">Requisitos funcionales de un Agente de Información Mundial </w:t>
      </w:r>
      <w:r w:rsidR="0052423A" w:rsidRPr="00B81903">
        <w:rPr>
          <w:lang w:val="es-ES"/>
        </w:rPr>
        <w:t>“</w:t>
      </w:r>
      <w:r w:rsidRPr="00B81903">
        <w:rPr>
          <w:lang w:val="es-ES"/>
        </w:rPr>
        <w:t>), 4.3 (</w:t>
      </w:r>
      <w:r w:rsidR="0052423A" w:rsidRPr="00B81903">
        <w:rPr>
          <w:lang w:val="es-ES"/>
        </w:rPr>
        <w:t>“</w:t>
      </w:r>
      <w:r w:rsidRPr="00B81903">
        <w:rPr>
          <w:lang w:val="es-ES"/>
        </w:rPr>
        <w:t>WIS-EspeciTec</w:t>
      </w:r>
      <w:r w:rsidR="00267664" w:rsidRPr="00B81903">
        <w:rPr>
          <w:lang w:val="es-ES"/>
        </w:rPr>
        <w:t> </w:t>
      </w:r>
      <w:r w:rsidRPr="00B81903">
        <w:rPr>
          <w:lang w:val="es-ES"/>
        </w:rPr>
        <w:t>2: Publicación de datos y metadatos de localización</w:t>
      </w:r>
      <w:r w:rsidR="0052423A" w:rsidRPr="00B81903">
        <w:rPr>
          <w:lang w:val="es-ES"/>
        </w:rPr>
        <w:t>”</w:t>
      </w:r>
      <w:r w:rsidRPr="00B81903">
        <w:rPr>
          <w:lang w:val="es-ES"/>
        </w:rPr>
        <w:t>), 4.5 (</w:t>
      </w:r>
      <w:r w:rsidR="0052423A" w:rsidRPr="00B81903">
        <w:rPr>
          <w:lang w:val="es-ES"/>
        </w:rPr>
        <w:t>“</w:t>
      </w:r>
      <w:r w:rsidRPr="00B81903">
        <w:rPr>
          <w:lang w:val="es-ES"/>
        </w:rPr>
        <w:t>WIS-EspeciTec</w:t>
      </w:r>
      <w:r w:rsidR="00267664" w:rsidRPr="00B81903">
        <w:rPr>
          <w:lang w:val="es-ES"/>
        </w:rPr>
        <w:t> </w:t>
      </w:r>
      <w:r w:rsidRPr="00B81903">
        <w:rPr>
          <w:lang w:val="es-ES"/>
        </w:rPr>
        <w:t>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w:t>
      </w:r>
      <w:r w:rsidR="00267664" w:rsidRPr="00B81903">
        <w:rPr>
          <w:lang w:val="es-ES"/>
        </w:rPr>
        <w:noBreakHyphen/>
      </w:r>
      <w:r w:rsidRPr="00B81903">
        <w:rPr>
          <w:lang w:val="es-ES"/>
        </w:rPr>
        <w:t>EspeciTec</w:t>
      </w:r>
      <w:r w:rsidR="00267664" w:rsidRPr="00B81903">
        <w:rPr>
          <w:lang w:val="es-ES"/>
        </w:rPr>
        <w:t> </w:t>
      </w:r>
      <w:r w:rsidRPr="00B81903">
        <w:rPr>
          <w:lang w:val="es-ES"/>
        </w:rPr>
        <w:t>6: Gestión de las operaciones del WIS</w:t>
      </w:r>
      <w:r w:rsidR="0052423A" w:rsidRPr="00B81903">
        <w:rPr>
          <w:lang w:val="es-ES"/>
        </w:rPr>
        <w:t>”</w:t>
      </w:r>
      <w:r w:rsidRPr="00B81903">
        <w:rPr>
          <w:lang w:val="es-ES"/>
        </w:rPr>
        <w:t>).</w:t>
      </w:r>
    </w:p>
    <w:p w14:paraId="6C27CCB7"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4.5</w:t>
      </w:r>
      <w:r w:rsidRPr="00B81903">
        <w:rPr>
          <w:lang w:val="es-ES"/>
        </w:rPr>
        <w:tab/>
      </w:r>
      <w:r w:rsidRPr="00B81903">
        <w:rPr>
          <w:b/>
          <w:bCs/>
          <w:lang w:val="es-ES"/>
        </w:rPr>
        <w:t>WIS-EspeciTec 4: Operación de una Caché Mundial</w:t>
      </w:r>
    </w:p>
    <w:p w14:paraId="4DE56671" w14:textId="77777777" w:rsidR="001E7B1E" w:rsidRPr="00B81903" w:rsidRDefault="001E7B1E" w:rsidP="001E7B1E">
      <w:pPr>
        <w:tabs>
          <w:tab w:val="clear" w:pos="1134"/>
        </w:tabs>
        <w:jc w:val="left"/>
        <w:rPr>
          <w:rFonts w:eastAsia="Times New Roman" w:cs="Times New Roman"/>
          <w:lang w:val="es-ES"/>
        </w:rPr>
      </w:pPr>
      <w:r w:rsidRPr="00B81903">
        <w:rPr>
          <w:lang w:val="es-ES"/>
        </w:rPr>
        <w:t>4.5.1</w:t>
      </w:r>
      <w:r w:rsidRPr="00B81903">
        <w:rPr>
          <w:lang w:val="es-ES"/>
        </w:rPr>
        <w:tab/>
        <w:t xml:space="preserve">Una Caché Mundial funcionará como un servicio de almacenamiento y descarga de alta disponibilidad de: </w:t>
      </w:r>
    </w:p>
    <w:p w14:paraId="7497DCBB" w14:textId="3ECF1B12" w:rsidR="001E7B1E" w:rsidRPr="00D16EBA" w:rsidRDefault="00D16EBA" w:rsidP="00D16EBA">
      <w:pPr>
        <w:keepNext/>
        <w:spacing w:before="120" w:after="120"/>
        <w:ind w:left="1134" w:hanging="567"/>
        <w:rPr>
          <w:rFonts w:eastAsia="Times New Roman"/>
          <w:lang w:val="es-ES"/>
        </w:rPr>
      </w:pPr>
      <w:r w:rsidRPr="00B81903">
        <w:rPr>
          <w:rFonts w:eastAsia="Times New Roman" w:cs="Times New Roman"/>
          <w:color w:val="000000"/>
          <w:lang w:val="es-ES" w:eastAsia="ja-JP"/>
        </w:rPr>
        <w:t>i)</w:t>
      </w:r>
      <w:r w:rsidRPr="00B81903">
        <w:rPr>
          <w:rFonts w:eastAsia="Times New Roman" w:cs="Times New Roman"/>
          <w:color w:val="000000"/>
          <w:lang w:val="es-ES" w:eastAsia="ja-JP"/>
        </w:rPr>
        <w:tab/>
      </w:r>
      <w:r w:rsidR="001E7B1E" w:rsidRPr="00D16EBA">
        <w:rPr>
          <w:lang w:val="es-ES"/>
        </w:rPr>
        <w:t>datos fundamentales, definidos en la Política Unificada de Datos de la OMM (</w:t>
      </w:r>
      <w:hyperlink r:id="rId51" w:anchor="page=10" w:history="1">
        <w:r w:rsidR="001E7B1E" w:rsidRPr="00D16EBA">
          <w:rPr>
            <w:rStyle w:val="Hyperlink"/>
            <w:lang w:val="es-ES"/>
          </w:rPr>
          <w:t>Resolución 1 (Cg-Ext(2021)</w:t>
        </w:r>
      </w:hyperlink>
      <w:r w:rsidR="001E7B1E" w:rsidRPr="00D16EBA">
        <w:rPr>
          <w:lang w:val="es-ES"/>
        </w:rPr>
        <w:t>), cuando las necesidades de los programas exijan su intercambio en tiempo real o casi real</w:t>
      </w:r>
      <w:r w:rsidR="00267664" w:rsidRPr="00D16EBA">
        <w:rPr>
          <w:lang w:val="es-ES"/>
        </w:rPr>
        <w:t>,</w:t>
      </w:r>
      <w:r w:rsidR="001E7B1E" w:rsidRPr="00D16EBA">
        <w:rPr>
          <w:lang w:val="es-ES"/>
        </w:rPr>
        <w:t xml:space="preserve"> y</w:t>
      </w:r>
      <w:r w:rsidR="00267664" w:rsidRPr="00D16EBA">
        <w:rPr>
          <w:lang w:val="es-ES"/>
        </w:rPr>
        <w:t xml:space="preserve"> </w:t>
      </w:r>
    </w:p>
    <w:p w14:paraId="00FBF06B" w14:textId="7D7B05AF" w:rsidR="001E7B1E" w:rsidRPr="00D16EBA" w:rsidRDefault="00D16EBA" w:rsidP="00D16EBA">
      <w:pPr>
        <w:spacing w:after="240"/>
        <w:ind w:left="1134" w:hanging="567"/>
        <w:rPr>
          <w:rFonts w:eastAsia="Times New Roman"/>
          <w:lang w:val="es-ES"/>
        </w:rPr>
      </w:pPr>
      <w:r w:rsidRPr="00B81903">
        <w:rPr>
          <w:rFonts w:eastAsia="Times New Roman" w:cs="Times New Roman"/>
          <w:color w:val="000000"/>
          <w:lang w:val="es-ES" w:eastAsia="ja-JP"/>
        </w:rPr>
        <w:t>ii)</w:t>
      </w:r>
      <w:r w:rsidRPr="00B81903">
        <w:rPr>
          <w:rFonts w:eastAsia="Times New Roman" w:cs="Times New Roman"/>
          <w:color w:val="000000"/>
          <w:lang w:val="es-ES" w:eastAsia="ja-JP"/>
        </w:rPr>
        <w:tab/>
      </w:r>
      <w:r w:rsidR="001E7B1E" w:rsidRPr="00D16EBA">
        <w:rPr>
          <w:lang w:val="es-ES"/>
        </w:rPr>
        <w:t>metadatos de localización.</w:t>
      </w:r>
    </w:p>
    <w:p w14:paraId="5C42DD5C" w14:textId="24AF8A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4.5.2 </w:t>
      </w:r>
      <w:r w:rsidRPr="00B81903">
        <w:rPr>
          <w:lang w:val="es-ES"/>
        </w:rPr>
        <w:tab/>
        <w:t xml:space="preserve">Una Caché Mundial descargará datos básicos y metadatos de localización de los nodos </w:t>
      </w:r>
      <w:r w:rsidR="00267664" w:rsidRPr="00B81903">
        <w:rPr>
          <w:lang w:val="es-ES"/>
        </w:rPr>
        <w:t xml:space="preserve">del </w:t>
      </w:r>
      <w:r w:rsidRPr="00B81903">
        <w:rPr>
          <w:lang w:val="es-ES"/>
        </w:rPr>
        <w:t>WIS y de otras Cachés Mundiales con el fin de proporcionar un acceso fiable y de baja latencia a es</w:t>
      </w:r>
      <w:r w:rsidR="00267664" w:rsidRPr="00B81903">
        <w:rPr>
          <w:lang w:val="es-ES"/>
        </w:rPr>
        <w:t>t</w:t>
      </w:r>
      <w:r w:rsidRPr="00B81903">
        <w:rPr>
          <w:lang w:val="es-ES"/>
        </w:rPr>
        <w:t>os recursos a través de WIS.</w:t>
      </w:r>
    </w:p>
    <w:p w14:paraId="0C32FDE0" w14:textId="15CFDDEA" w:rsidR="001E7B1E" w:rsidRPr="00B81903" w:rsidRDefault="001E7B1E" w:rsidP="001E7B1E">
      <w:pPr>
        <w:tabs>
          <w:tab w:val="clear" w:pos="1134"/>
        </w:tabs>
        <w:spacing w:after="240"/>
        <w:jc w:val="left"/>
        <w:rPr>
          <w:rFonts w:eastAsia="Times New Roman" w:cs="Times New Roman"/>
          <w:lang w:val="es-ES"/>
        </w:rPr>
      </w:pPr>
      <w:r w:rsidRPr="00B81903">
        <w:rPr>
          <w:lang w:val="es-ES"/>
        </w:rPr>
        <w:t>4.5.3</w:t>
      </w:r>
      <w:r w:rsidRPr="00B81903">
        <w:rPr>
          <w:lang w:val="es-ES"/>
        </w:rPr>
        <w:tab/>
        <w:t xml:space="preserve">Una Caché Mundial se suscribirá como mínimo a un Agente de Información Mundial para recibir notificaciones acerca de los datos fundamentales y los metadatos de localización, como se indica en los materiales de </w:t>
      </w:r>
      <w:hyperlink r:id="rId52" w:history="1">
        <w:r w:rsidRPr="00B81903">
          <w:rPr>
            <w:rStyle w:val="Hyperlink"/>
            <w:lang w:val="es-ES"/>
          </w:rPr>
          <w:t>orientación sobre las especificaciones técnicas de la versión 2.0 del Sistema de Información de la OMM</w:t>
        </w:r>
      </w:hyperlink>
      <w:r w:rsidRPr="00B81903">
        <w:rPr>
          <w:lang w:val="es-ES"/>
        </w:rPr>
        <w:t>.</w:t>
      </w:r>
    </w:p>
    <w:p w14:paraId="1B422516" w14:textId="1F6EB04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4.5.4 </w:t>
      </w:r>
      <w:r w:rsidRPr="00B81903">
        <w:rPr>
          <w:lang w:val="es-ES"/>
        </w:rPr>
        <w:tab/>
        <w:t>Atendiendo a las notificaciones recibidas, una Caché Mundial descargará datos fundamentales de los nodos del WIS o de otras Cachés Mundiales y los almacenará durante un período compatible con la programación en tiempo real o casi real de los datos y no inferior a 24 horas.</w:t>
      </w:r>
      <w:sdt>
        <w:sdtPr>
          <w:rPr>
            <w:rFonts w:eastAsia="Times New Roman" w:cs="Times New Roman"/>
            <w:lang w:val="es-ES" w:eastAsia="en-GB"/>
          </w:rPr>
          <w:tag w:val="goog_rdk_124"/>
          <w:id w:val="-472606018"/>
        </w:sdtPr>
        <w:sdtEndPr/>
        <w:sdtContent/>
      </w:sdt>
    </w:p>
    <w:p w14:paraId="539584FF" w14:textId="746E346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4.5.5 </w:t>
      </w:r>
      <w:r w:rsidRPr="00B81903">
        <w:rPr>
          <w:lang w:val="es-ES"/>
        </w:rPr>
        <w:tab/>
        <w:t>Atendiendo a las notificaciones recibidas, una Caché Mundial descargará metadatos de localización de los nodos del WIS o de otras Cachés Mundiales y los almacenará hasta que reciba una notificación solicitando la supresión de ese registro de metadatos de localización.</w:t>
      </w:r>
    </w:p>
    <w:p w14:paraId="2A1C19D5" w14:textId="4B1ED7CD" w:rsidR="001E7B1E" w:rsidRPr="00B81903" w:rsidRDefault="001E7B1E" w:rsidP="001E7B1E">
      <w:pPr>
        <w:tabs>
          <w:tab w:val="clear" w:pos="1134"/>
        </w:tabs>
        <w:spacing w:after="120"/>
        <w:jc w:val="left"/>
        <w:rPr>
          <w:rFonts w:eastAsia="Times New Roman" w:cs="Times New Roman"/>
          <w:lang w:val="es-ES"/>
        </w:rPr>
      </w:pPr>
      <w:r w:rsidRPr="00B81903">
        <w:rPr>
          <w:lang w:val="es-ES"/>
        </w:rPr>
        <w:t>4.5.6</w:t>
      </w:r>
      <w:r w:rsidRPr="00B81903">
        <w:rPr>
          <w:lang w:val="es-ES"/>
        </w:rPr>
        <w:tab/>
        <w:t xml:space="preserve">Los datos y </w:t>
      </w:r>
      <w:r w:rsidR="00EB52B1" w:rsidRPr="00B81903">
        <w:rPr>
          <w:lang w:val="es-ES"/>
        </w:rPr>
        <w:t xml:space="preserve">los </w:t>
      </w:r>
      <w:r w:rsidRPr="00B81903">
        <w:rPr>
          <w:lang w:val="es-ES"/>
        </w:rPr>
        <w:t xml:space="preserve">metadatos de localización podrán descargarse de una Caché Mundial mediante un localizador uniforme de recursos (URL) utilizando al menos uno de los protocolos especificados en los materiales de </w:t>
      </w:r>
      <w:hyperlink r:id="rId53" w:history="1">
        <w:r w:rsidRPr="00B81903">
          <w:rPr>
            <w:rStyle w:val="Hyperlink"/>
            <w:lang w:val="es-ES"/>
          </w:rPr>
          <w:t>orientación sobre las especificaciones técnicas de la versión 2.0 del Sistema de Información de la OMM</w:t>
        </w:r>
      </w:hyperlink>
      <w:r w:rsidRPr="00B81903">
        <w:rPr>
          <w:lang w:val="es-ES"/>
        </w:rPr>
        <w:t>.</w:t>
      </w:r>
    </w:p>
    <w:p w14:paraId="1317C923" w14:textId="3959D03C" w:rsidR="001E7B1E" w:rsidRPr="00B81903" w:rsidRDefault="001E7B1E" w:rsidP="001E7B1E">
      <w:pPr>
        <w:tabs>
          <w:tab w:val="clear" w:pos="1134"/>
        </w:tabs>
        <w:spacing w:after="240"/>
        <w:jc w:val="left"/>
        <w:rPr>
          <w:rFonts w:eastAsia="Times New Roman" w:cs="Times New Roman"/>
          <w:lang w:val="es-ES"/>
        </w:rPr>
      </w:pPr>
      <w:r w:rsidRPr="00B81903">
        <w:rPr>
          <w:lang w:val="es-ES"/>
        </w:rPr>
        <w:t>4.5.7</w:t>
      </w:r>
      <w:r w:rsidRPr="00B81903">
        <w:rPr>
          <w:lang w:val="es-ES"/>
        </w:rPr>
        <w:tab/>
        <w:t xml:space="preserve">Una Caché Mundial publicará notificaciones en un Agente de Mensajería indicando la disponibilidad de recursos de datos y metadatos de localización. Las notificaciones incluirán la URL para descargar los recursos de la Caché Mundial y utilizarán el formato y el protocolo indicados en los materiales de </w:t>
      </w:r>
      <w:hyperlink r:id="rId54" w:history="1">
        <w:r w:rsidRPr="00B81903">
          <w:rPr>
            <w:rStyle w:val="Hyperlink"/>
            <w:lang w:val="es-ES"/>
          </w:rPr>
          <w:t>orientación sobre las especificaciones técnicas de la versión 2.0 del Sistema de Información de la OMM</w:t>
        </w:r>
      </w:hyperlink>
      <w:r w:rsidRPr="00B81903">
        <w:rPr>
          <w:lang w:val="es-ES"/>
        </w:rPr>
        <w:t>.</w:t>
      </w:r>
    </w:p>
    <w:p w14:paraId="128C0581" w14:textId="1D202494" w:rsidR="001E7B1E" w:rsidRPr="00B81903" w:rsidRDefault="001E7B1E" w:rsidP="001E7B1E">
      <w:pPr>
        <w:tabs>
          <w:tab w:val="clear" w:pos="1134"/>
        </w:tabs>
        <w:jc w:val="left"/>
        <w:rPr>
          <w:rFonts w:eastAsia="Times New Roman" w:cs="Times New Roman"/>
          <w:lang w:val="es-ES"/>
        </w:rPr>
      </w:pPr>
      <w:r w:rsidRPr="00B81903">
        <w:rPr>
          <w:lang w:val="es-ES"/>
        </w:rPr>
        <w:t>4.5.8</w:t>
      </w:r>
      <w:r w:rsidRPr="00B81903">
        <w:rPr>
          <w:lang w:val="es-ES"/>
        </w:rPr>
        <w:tab/>
        <w:t>Véanse también las secciones 3.7.5 (</w:t>
      </w:r>
      <w:r w:rsidR="0052423A" w:rsidRPr="00B81903">
        <w:rPr>
          <w:lang w:val="es-ES"/>
        </w:rPr>
        <w:t>“</w:t>
      </w:r>
      <w:r w:rsidRPr="00B81903">
        <w:rPr>
          <w:lang w:val="es-ES"/>
        </w:rPr>
        <w:t>Requisitos funcionales de una Caché Mundial</w:t>
      </w:r>
      <w:r w:rsidR="0052423A" w:rsidRPr="00B81903">
        <w:rPr>
          <w:lang w:val="es-ES"/>
        </w:rPr>
        <w:t>”</w:t>
      </w:r>
      <w:r w:rsidRPr="00B81903">
        <w:rPr>
          <w:lang w:val="es-ES"/>
        </w:rPr>
        <w:t>), 4.4 (</w:t>
      </w:r>
      <w:r w:rsidR="0052423A" w:rsidRPr="00B81903">
        <w:rPr>
          <w:lang w:val="es-ES"/>
        </w:rPr>
        <w:t>“</w:t>
      </w:r>
      <w:r w:rsidRPr="00B81903">
        <w:rPr>
          <w:lang w:val="es-ES"/>
        </w:rPr>
        <w:t>WIS-EspeciTec</w:t>
      </w:r>
      <w:r w:rsidR="00EB52B1" w:rsidRPr="00B81903">
        <w:rPr>
          <w:lang w:val="es-ES"/>
        </w:rPr>
        <w:t> </w:t>
      </w:r>
      <w:r w:rsidRPr="00B81903">
        <w:rPr>
          <w:lang w:val="es-ES"/>
        </w:rPr>
        <w:t>3: Operación de un Agente de Información Mundial</w:t>
      </w:r>
      <w:r w:rsidR="0052423A" w:rsidRPr="00B81903">
        <w:rPr>
          <w:lang w:val="es-ES"/>
        </w:rPr>
        <w:t>”</w:t>
      </w:r>
      <w:r w:rsidRPr="00B81903">
        <w:rPr>
          <w:lang w:val="es-ES"/>
        </w:rPr>
        <w:t>) y 4.6 (</w:t>
      </w:r>
      <w:r w:rsidR="0052423A" w:rsidRPr="00B81903">
        <w:rPr>
          <w:lang w:val="es-ES"/>
        </w:rPr>
        <w:t>“</w:t>
      </w:r>
      <w:r w:rsidRPr="00B81903">
        <w:rPr>
          <w:lang w:val="es-ES"/>
        </w:rPr>
        <w:t>WIS-EspeciTec</w:t>
      </w:r>
      <w:r w:rsidR="00EB52B1" w:rsidRPr="00B81903">
        <w:rPr>
          <w:lang w:val="es-ES"/>
        </w:rPr>
        <w:t> </w:t>
      </w:r>
      <w:r w:rsidRPr="00B81903">
        <w:rPr>
          <w:lang w:val="es-ES"/>
        </w:rPr>
        <w:t xml:space="preserve">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 xml:space="preserve">), y la publicación </w:t>
      </w:r>
      <w:hyperlink r:id="rId55" w:history="1">
        <w:r w:rsidRPr="00B81903">
          <w:rPr>
            <w:rStyle w:val="Hyperlink"/>
            <w:lang w:val="es-ES"/>
          </w:rPr>
          <w:t>RFC 3986 (</w:t>
        </w:r>
        <w:r w:rsidRPr="00B81903">
          <w:rPr>
            <w:rStyle w:val="Hyperlink"/>
            <w:i/>
            <w:iCs/>
            <w:lang w:val="es-ES"/>
          </w:rPr>
          <w:t>Uniform Resource Identifier: Generic Syntax</w:t>
        </w:r>
        <w:r w:rsidRPr="00B81903">
          <w:rPr>
            <w:rStyle w:val="Hyperlink"/>
            <w:lang w:val="es-ES"/>
          </w:rPr>
          <w:t>)</w:t>
        </w:r>
      </w:hyperlink>
      <w:r w:rsidRPr="00B81903">
        <w:rPr>
          <w:lang w:val="es-ES"/>
        </w:rPr>
        <w:t>.</w:t>
      </w:r>
    </w:p>
    <w:p w14:paraId="20BBEBC6" w14:textId="54A0A7A6" w:rsidR="001E7B1E" w:rsidRPr="00B81903" w:rsidRDefault="00EB52B1"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4.6</w:t>
      </w:r>
      <w:r w:rsidRPr="00B81903">
        <w:rPr>
          <w:lang w:val="es-ES"/>
        </w:rPr>
        <w:tab/>
      </w:r>
      <w:r w:rsidRPr="00B81903">
        <w:rPr>
          <w:b/>
          <w:bCs/>
          <w:lang w:val="es-ES"/>
        </w:rPr>
        <w:t>WIS-ESPECITEC 5: OPERACIÓN DE UN CATÁLOGO MUNDIAL DE LOCALIZACIÓN</w:t>
      </w:r>
    </w:p>
    <w:p w14:paraId="6450D076" w14:textId="4F5E7AD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4.6.1 </w:t>
      </w:r>
      <w:r w:rsidRPr="00B81903">
        <w:rPr>
          <w:lang w:val="es-ES"/>
        </w:rPr>
        <w:tab/>
        <w:t xml:space="preserve">Un Catálogo Mundial de Localización ofrecerá una interfaz de programación de aplicaciones (API) basada en la web, como se indica en los materiales de </w:t>
      </w:r>
      <w:hyperlink r:id="rId56" w:history="1">
        <w:r w:rsidRPr="00B81903">
          <w:rPr>
            <w:rStyle w:val="Hyperlink"/>
            <w:lang w:val="es-ES"/>
          </w:rPr>
          <w:t>orientación sobre las especificaciones técnicas de la versión 2.0 del Sistema de Información de la OMM</w:t>
        </w:r>
      </w:hyperlink>
      <w:r w:rsidRPr="00B81903">
        <w:rPr>
          <w:lang w:val="es-ES"/>
        </w:rPr>
        <w:t>, para que los usuarios puedan buscar y consultar los recursos del WIS.</w:t>
      </w:r>
    </w:p>
    <w:p w14:paraId="0B5A2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4.6.2 </w:t>
      </w:r>
      <w:r w:rsidRPr="00B81903">
        <w:rPr>
          <w:lang w:val="es-ES"/>
        </w:rPr>
        <w:tab/>
        <w:t>Un Catálogo Mundial de Localización estará compuesto por los metadatos de localización que faciliten los publicadores de datos.</w:t>
      </w:r>
    </w:p>
    <w:p w14:paraId="1DAE842F" w14:textId="33AF41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4.6.3 </w:t>
      </w:r>
      <w:r w:rsidRPr="00B81903">
        <w:rPr>
          <w:lang w:val="es-ES"/>
        </w:rPr>
        <w:tab/>
        <w:t xml:space="preserve">Un </w:t>
      </w:r>
      <w:r w:rsidR="004872BB" w:rsidRPr="00B81903">
        <w:rPr>
          <w:lang w:val="es-ES"/>
        </w:rPr>
        <w:t xml:space="preserve">Catálogo Mundial de Localización </w:t>
      </w:r>
      <w:r w:rsidRPr="00B81903">
        <w:rPr>
          <w:lang w:val="es-ES"/>
        </w:rPr>
        <w:t xml:space="preserve">se suscribirá como mínimo a un Agente de Información Mundial para recibir notificaciones </w:t>
      </w:r>
      <w:r w:rsidR="005A1C4F" w:rsidRPr="00B81903">
        <w:rPr>
          <w:lang w:val="es-ES"/>
        </w:rPr>
        <w:t>sobre</w:t>
      </w:r>
      <w:r w:rsidRPr="00B81903">
        <w:rPr>
          <w:lang w:val="es-ES"/>
        </w:rPr>
        <w:t xml:space="preserve"> la adición, la actualización o la supresión de registros de metadatos de localización, como se indica en los materiales de </w:t>
      </w:r>
      <w:hyperlink r:id="rId57" w:history="1">
        <w:r w:rsidRPr="00B81903">
          <w:rPr>
            <w:rStyle w:val="Hyperlink"/>
            <w:lang w:val="es-ES"/>
          </w:rPr>
          <w:t>orientación sobre las especificaciones técnicas de la versión 2.0 del Sistema de Información de la OMM</w:t>
        </w:r>
      </w:hyperlink>
      <w:r w:rsidRPr="00B81903">
        <w:rPr>
          <w:lang w:val="es-ES"/>
        </w:rPr>
        <w:t>.</w:t>
      </w:r>
    </w:p>
    <w:p w14:paraId="4B11B47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4.6.4 </w:t>
      </w:r>
      <w:r w:rsidRPr="00B81903">
        <w:rPr>
          <w:lang w:val="es-ES"/>
        </w:rPr>
        <w:tab/>
        <w:t>Un Catálogo Mundial de Localización descargará los registros de metadatos de localización nuevos o actualizados de una Caché Mundial para su incorporación, validación y publicación.</w:t>
      </w:r>
    </w:p>
    <w:p w14:paraId="01465989" w14:textId="68CAE31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4.6.5 </w:t>
      </w:r>
      <w:r w:rsidRPr="00B81903">
        <w:rPr>
          <w:lang w:val="es-ES"/>
        </w:rPr>
        <w:tab/>
        <w:t xml:space="preserve">Un Catálogo Mundial de Localización no publicará ningún registro de metadatos de localización con defectos de forma o que no cumpla los requisitos. En tal caso, se alertará al Centro del WIS </w:t>
      </w:r>
      <w:r w:rsidR="00B964C1" w:rsidRPr="00B81903">
        <w:rPr>
          <w:lang w:val="es-ES"/>
        </w:rPr>
        <w:t xml:space="preserve">donde se originó </w:t>
      </w:r>
      <w:r w:rsidRPr="00B81903">
        <w:rPr>
          <w:lang w:val="es-ES"/>
        </w:rPr>
        <w:t xml:space="preserve">ese registro de metadatos de localización, como se indica en los materiales de </w:t>
      </w:r>
      <w:hyperlink r:id="rId58" w:history="1">
        <w:r w:rsidRPr="00B81903">
          <w:rPr>
            <w:rStyle w:val="Hyperlink"/>
            <w:lang w:val="es-ES"/>
          </w:rPr>
          <w:t>orientación sobre las especificaciones técnicas de la versión 2.0 del Sistema de Información de la OMM</w:t>
        </w:r>
      </w:hyperlink>
      <w:r w:rsidRPr="00B81903">
        <w:rPr>
          <w:lang w:val="es-ES"/>
        </w:rPr>
        <w:t>.</w:t>
      </w:r>
    </w:p>
    <w:p w14:paraId="02E597BE" w14:textId="1667349A" w:rsidR="001E7B1E" w:rsidRPr="00B81903" w:rsidRDefault="001E7B1E" w:rsidP="001E7B1E">
      <w:pPr>
        <w:tabs>
          <w:tab w:val="clear" w:pos="1134"/>
        </w:tabs>
        <w:spacing w:after="240"/>
        <w:jc w:val="left"/>
        <w:rPr>
          <w:rFonts w:eastAsia="Times New Roman" w:cs="Times New Roman"/>
          <w:lang w:val="es-ES"/>
        </w:rPr>
      </w:pPr>
      <w:r w:rsidRPr="00B81903">
        <w:rPr>
          <w:lang w:val="es-ES"/>
        </w:rPr>
        <w:t>4.6.6</w:t>
      </w:r>
      <w:r w:rsidRPr="00B81903">
        <w:rPr>
          <w:lang w:val="es-ES"/>
        </w:rPr>
        <w:tab/>
        <w:t xml:space="preserve">Un Catálogo Mundial de Localización </w:t>
      </w:r>
      <w:r w:rsidR="001146A2" w:rsidRPr="00B81903">
        <w:rPr>
          <w:lang w:val="es-ES"/>
        </w:rPr>
        <w:t>eliminará</w:t>
      </w:r>
      <w:r w:rsidRPr="00B81903">
        <w:rPr>
          <w:lang w:val="es-ES"/>
        </w:rPr>
        <w:t xml:space="preserve"> un registro de metadatos de localización cuando reciba una notificación del publicador original de los datos solicitándolo.</w:t>
      </w:r>
    </w:p>
    <w:p w14:paraId="3CFB05A1" w14:textId="32947E1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4.6.7 </w:t>
      </w:r>
      <w:r w:rsidRPr="00B81903">
        <w:rPr>
          <w:lang w:val="es-ES"/>
        </w:rPr>
        <w:tab/>
        <w:t>Un Catálogo Mundial de Localización podrá modificar registros de metadatos de localización para que sea posible localizar conjuntos de datos y acceder a ellos a través de los servicios mundiales.</w:t>
      </w:r>
    </w:p>
    <w:p w14:paraId="0513B9E8" w14:textId="77777777" w:rsidR="001E7B1E" w:rsidRPr="00B81903" w:rsidRDefault="001E7B1E" w:rsidP="001E7B1E">
      <w:pPr>
        <w:tabs>
          <w:tab w:val="clear" w:pos="1134"/>
        </w:tabs>
        <w:spacing w:after="240"/>
        <w:jc w:val="left"/>
        <w:rPr>
          <w:lang w:val="es-ES"/>
        </w:rPr>
      </w:pPr>
      <w:r w:rsidRPr="00B81903">
        <w:rPr>
          <w:lang w:val="es-ES"/>
        </w:rPr>
        <w:t xml:space="preserve">4.6.8 </w:t>
      </w:r>
      <w:r w:rsidRPr="00B81903">
        <w:rPr>
          <w:lang w:val="es-ES"/>
        </w:rPr>
        <w:tab/>
        <w:t>Un Catálogo Mundial de Localización deberá poder agregar de nuevo sus metadatos de localización en caso de que se produzca una incidencia del sistema.</w:t>
      </w:r>
    </w:p>
    <w:p w14:paraId="60CFB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4.6.9</w:t>
      </w:r>
      <w:r w:rsidRPr="00B81903">
        <w:rPr>
          <w:lang w:val="es-ES"/>
        </w:rPr>
        <w:tab/>
        <w:t xml:space="preserve">Un Catálogo Mundial de Localización deberá evaluar la calidad de los registros de metadatos de localización, como se indica en los materiales de </w:t>
      </w:r>
      <w:hyperlink r:id="rId59" w:history="1">
        <w:r w:rsidRPr="00B81903">
          <w:rPr>
            <w:rStyle w:val="Hyperlink"/>
            <w:lang w:val="es-ES"/>
          </w:rPr>
          <w:t>orientación sobre las especificaciones técnicas de la versión 2.0 del Sistema de Información de la OMM</w:t>
        </w:r>
      </w:hyperlink>
      <w:r w:rsidRPr="00B81903">
        <w:rPr>
          <w:lang w:val="es-ES"/>
        </w:rPr>
        <w:t>.</w:t>
      </w:r>
    </w:p>
    <w:p w14:paraId="1CC401E3" w14:textId="64190543" w:rsidR="001E7B1E" w:rsidRPr="00B81903" w:rsidRDefault="001E7B1E" w:rsidP="001E7B1E">
      <w:pPr>
        <w:tabs>
          <w:tab w:val="clear" w:pos="1134"/>
        </w:tabs>
        <w:jc w:val="left"/>
        <w:rPr>
          <w:rFonts w:eastAsia="Times New Roman" w:cs="Times New Roman"/>
          <w:lang w:val="es-ES"/>
        </w:rPr>
      </w:pPr>
      <w:r w:rsidRPr="00B81903">
        <w:rPr>
          <w:lang w:val="es-ES"/>
        </w:rPr>
        <w:t>4.6.10</w:t>
      </w:r>
      <w:r w:rsidRPr="00B81903">
        <w:rPr>
          <w:lang w:val="es-ES"/>
        </w:rPr>
        <w:tab/>
        <w:t>Véanse también las secciones 3.7.6 (Requisitos funcionales de un Catálogo Mundial de Localización),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 4.3 (</w:t>
      </w:r>
      <w:r w:rsidR="0052423A" w:rsidRPr="00B81903">
        <w:rPr>
          <w:lang w:val="es-ES"/>
        </w:rPr>
        <w:t>“</w:t>
      </w:r>
      <w:r w:rsidRPr="00B81903">
        <w:rPr>
          <w:lang w:val="es-ES"/>
        </w:rPr>
        <w:t>WIS</w:t>
      </w:r>
      <w:r w:rsidRPr="00B81903">
        <w:rPr>
          <w:lang w:val="es-ES"/>
        </w:rPr>
        <w:noBreakHyphen/>
        <w:t>EspeciTec 2: Publicación de datos y metadatos de localización</w:t>
      </w:r>
      <w:r w:rsidR="0052423A" w:rsidRPr="00B81903">
        <w:rPr>
          <w:lang w:val="es-ES"/>
        </w:rPr>
        <w:t>”</w:t>
      </w:r>
      <w:r w:rsidRPr="00B81903">
        <w:rPr>
          <w:lang w:val="es-ES"/>
        </w:rPr>
        <w:t>), 4.4 (</w:t>
      </w:r>
      <w:r w:rsidR="0052423A" w:rsidRPr="00B81903">
        <w:rPr>
          <w:lang w:val="es-ES"/>
        </w:rPr>
        <w:t>“</w:t>
      </w:r>
      <w:r w:rsidRPr="00B81903">
        <w:rPr>
          <w:lang w:val="es-ES"/>
        </w:rPr>
        <w:t>WIS-EspeciTec 3: Operación de un Agente de Información Mundial</w:t>
      </w:r>
      <w:r w:rsidR="0052423A" w:rsidRPr="00B81903">
        <w:rPr>
          <w:lang w:val="es-ES"/>
        </w:rPr>
        <w:t>”</w:t>
      </w:r>
      <w:r w:rsidRPr="00B81903">
        <w:rPr>
          <w:lang w:val="es-ES"/>
        </w:rPr>
        <w:t>), 4.5 (</w:t>
      </w:r>
      <w:r w:rsidR="0052423A" w:rsidRPr="00B81903">
        <w:rPr>
          <w:lang w:val="es-ES"/>
        </w:rPr>
        <w:t>“</w:t>
      </w:r>
      <w:r w:rsidRPr="00B81903">
        <w:rPr>
          <w:lang w:val="es-ES"/>
        </w:rPr>
        <w:t>WIS-EspeciTec 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2689359C" w14:textId="0F0C0E62" w:rsidR="001E7B1E" w:rsidRPr="00B81903" w:rsidRDefault="0097222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4.7</w:t>
      </w:r>
      <w:r w:rsidRPr="00B81903">
        <w:rPr>
          <w:lang w:val="es-ES"/>
        </w:rPr>
        <w:tab/>
      </w:r>
      <w:r w:rsidRPr="00B81903">
        <w:rPr>
          <w:b/>
          <w:lang w:val="es-ES"/>
        </w:rPr>
        <w:t>WIS-ESPECITEC 6: GESTIÓN DE LAS OPERACIONES DEL WIS</w:t>
      </w:r>
    </w:p>
    <w:p w14:paraId="78DA7AD5" w14:textId="008E23E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4.7.1 </w:t>
      </w:r>
      <w:r w:rsidRPr="00B81903">
        <w:rPr>
          <w:lang w:val="es-ES"/>
        </w:rPr>
        <w:tab/>
        <w:t xml:space="preserve">Los operadores de nodos del WIS y servicios mundiales contribuirán a la supervisión del WIS </w:t>
      </w:r>
      <w:r w:rsidR="0097222E" w:rsidRPr="00B81903">
        <w:rPr>
          <w:lang w:val="es-ES"/>
        </w:rPr>
        <w:t>proporcionando</w:t>
      </w:r>
      <w:r w:rsidRPr="00B81903">
        <w:rPr>
          <w:lang w:val="es-ES"/>
        </w:rPr>
        <w:t xml:space="preserve"> las métricas indicadas en los materiales de </w:t>
      </w:r>
      <w:hyperlink r:id="rId60" w:history="1">
        <w:r w:rsidRPr="00B81903">
          <w:rPr>
            <w:rStyle w:val="Hyperlink"/>
            <w:lang w:val="es-ES"/>
          </w:rPr>
          <w:t>orientación sobre las especificaciones técnicas de la versión 2.0 del Sistema de Información de la OMM</w:t>
        </w:r>
      </w:hyperlink>
      <w:r w:rsidRPr="00B81903">
        <w:rPr>
          <w:lang w:val="es-ES"/>
        </w:rPr>
        <w:t>.</w:t>
      </w:r>
    </w:p>
    <w:p w14:paraId="70A7436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4.7.2 </w:t>
      </w:r>
      <w:r w:rsidRPr="00B81903">
        <w:rPr>
          <w:lang w:val="es-ES"/>
        </w:rPr>
        <w:tab/>
        <w:t xml:space="preserve">Un Servicio Mundial de Supervisión recopilará las métricas obtenidas por los nodos del WIS y los servicios mundiales conforme se especifica en los materiales de </w:t>
      </w:r>
      <w:hyperlink r:id="rId61" w:history="1">
        <w:r w:rsidRPr="00B81903">
          <w:rPr>
            <w:rStyle w:val="Hyperlink"/>
            <w:lang w:val="es-ES"/>
          </w:rPr>
          <w:t>orientación sobre las especificaciones técnicas de la versión 2.0 del Sistema de Información de la OMM</w:t>
        </w:r>
      </w:hyperlink>
      <w:r w:rsidRPr="00B81903">
        <w:rPr>
          <w:lang w:val="es-ES"/>
        </w:rPr>
        <w:t>.</w:t>
      </w:r>
    </w:p>
    <w:p w14:paraId="5BD284C9"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4.7.3 </w:t>
      </w:r>
      <w:r w:rsidRPr="00B81903">
        <w:rPr>
          <w:lang w:val="es-ES"/>
        </w:rPr>
        <w:tab/>
        <w:t>Un Servicio Mundial de Supervisión ofrecerá un portal en el que se pueda visualizar el rendimiento del WIS.</w:t>
      </w:r>
    </w:p>
    <w:p w14:paraId="363D0B48" w14:textId="11EDDEB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4.7.4 </w:t>
      </w:r>
      <w:r w:rsidRPr="00B81903">
        <w:rPr>
          <w:lang w:val="es-ES"/>
        </w:rPr>
        <w:tab/>
      </w:r>
      <w:r w:rsidRPr="00B81903">
        <w:rPr>
          <w:rFonts w:eastAsia="Times New Roman" w:cs="Times New Roman"/>
          <w:lang w:val="es-ES" w:eastAsia="en-GB"/>
        </w:rPr>
        <w:t xml:space="preserve">Los portales especializados dedicados a la gestión de incidencias que cumplan los requisitos establecidos en las disposiciones del Reglamento Técnico recopilarán y mostrarán métricas </w:t>
      </w:r>
      <w:r w:rsidR="001F4C97" w:rsidRPr="00B81903">
        <w:rPr>
          <w:rFonts w:eastAsia="Times New Roman" w:cs="Times New Roman"/>
          <w:lang w:val="es-ES" w:eastAsia="en-GB"/>
        </w:rPr>
        <w:t>para respaldar</w:t>
      </w:r>
      <w:r w:rsidRPr="00B81903">
        <w:rPr>
          <w:rFonts w:eastAsia="Times New Roman" w:cs="Times New Roman"/>
          <w:lang w:val="es-ES" w:eastAsia="en-GB"/>
        </w:rPr>
        <w:t xml:space="preserve"> la gestión de datos en el marco de una esfera o un programa concretos.</w:t>
      </w:r>
    </w:p>
    <w:p w14:paraId="5EE69116" w14:textId="0D46FEA1" w:rsidR="001E7B1E" w:rsidRPr="00B81903" w:rsidRDefault="009C7A3A"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130"/>
          <w:id w:val="-251126342"/>
        </w:sdtPr>
        <w:sdtEndPr/>
        <w:sdtContent/>
      </w:sdt>
      <w:sdt>
        <w:sdtPr>
          <w:rPr>
            <w:rFonts w:eastAsia="Times New Roman" w:cs="Times New Roman"/>
            <w:lang w:val="es-ES" w:eastAsia="en-GB"/>
          </w:rPr>
          <w:tag w:val="goog_rdk_131"/>
          <w:id w:val="-1066807176"/>
        </w:sdtPr>
        <w:sdtEndPr/>
        <w:sdtContent/>
      </w:sdt>
      <w:sdt>
        <w:sdtPr>
          <w:rPr>
            <w:rFonts w:eastAsia="Times New Roman" w:cs="Times New Roman"/>
            <w:lang w:val="es-ES" w:eastAsia="en-GB"/>
          </w:rPr>
          <w:tag w:val="goog_rdk_132"/>
          <w:id w:val="-115831065"/>
        </w:sdtPr>
        <w:sdtEndPr/>
        <w:sdtContent/>
      </w:sdt>
      <w:r w:rsidR="001E7B1E" w:rsidRPr="00B81903">
        <w:rPr>
          <w:lang w:val="es-ES"/>
        </w:rPr>
        <w:t>4.7.5</w:t>
      </w:r>
      <w:r w:rsidR="001E7B1E" w:rsidRPr="00B81903">
        <w:rPr>
          <w:lang w:val="es-ES"/>
        </w:rPr>
        <w:tab/>
        <w:t xml:space="preserve">Los CMSI coordinarán el proceso de gestión de incidencias descrito en los materiales de </w:t>
      </w:r>
      <w:hyperlink r:id="rId62" w:history="1">
        <w:r w:rsidR="001E7B1E" w:rsidRPr="00B81903">
          <w:rPr>
            <w:rStyle w:val="Hyperlink"/>
            <w:lang w:val="es-ES"/>
          </w:rPr>
          <w:t>orientación sobre las especificaciones técnicas de la versión 2.0 del Sistema de Información de la OMM</w:t>
        </w:r>
      </w:hyperlink>
      <w:r w:rsidR="001E7B1E" w:rsidRPr="00B81903">
        <w:rPr>
          <w:lang w:val="es-ES"/>
        </w:rPr>
        <w:t xml:space="preserve"> con el fin de cumplir el nivel de servicio exigido.</w:t>
      </w:r>
    </w:p>
    <w:p w14:paraId="4E58E138" w14:textId="2D6DF5C9" w:rsidR="001E7B1E" w:rsidRPr="00B81903" w:rsidRDefault="001E7B1E" w:rsidP="001E7B1E">
      <w:pPr>
        <w:tabs>
          <w:tab w:val="clear" w:pos="1134"/>
        </w:tabs>
        <w:spacing w:after="240"/>
        <w:jc w:val="left"/>
        <w:rPr>
          <w:rFonts w:eastAsia="Times New Roman" w:cs="Times New Roman"/>
          <w:lang w:val="es-ES"/>
        </w:rPr>
      </w:pPr>
      <w:r w:rsidRPr="00B81903">
        <w:rPr>
          <w:lang w:val="es-ES"/>
        </w:rPr>
        <w:t>4.7.6</w:t>
      </w:r>
      <w:r w:rsidRPr="00B81903">
        <w:rPr>
          <w:lang w:val="es-ES"/>
        </w:rPr>
        <w:tab/>
        <w:t xml:space="preserve">Los Centros del WIS participarán en el proceso de gestión de </w:t>
      </w:r>
      <w:r w:rsidR="001F4C97" w:rsidRPr="00B81903">
        <w:rPr>
          <w:lang w:val="es-ES"/>
        </w:rPr>
        <w:t>incidencias</w:t>
      </w:r>
      <w:r w:rsidRPr="00B81903">
        <w:rPr>
          <w:lang w:val="es-ES"/>
        </w:rPr>
        <w:t xml:space="preserve"> descrito en los materiales de </w:t>
      </w:r>
      <w:hyperlink r:id="rId63" w:history="1">
        <w:r w:rsidRPr="00B81903">
          <w:rPr>
            <w:rStyle w:val="Hyperlink"/>
            <w:lang w:val="es-ES"/>
          </w:rPr>
          <w:t>orientación sobre las especificaciones técnicas de la versión 2.0 del Sistema de Información de la OMM</w:t>
        </w:r>
      </w:hyperlink>
      <w:r w:rsidRPr="00B81903">
        <w:rPr>
          <w:lang w:val="es-ES"/>
        </w:rPr>
        <w:t>.</w:t>
      </w:r>
    </w:p>
    <w:p w14:paraId="072898E0" w14:textId="7421ECEC" w:rsidR="001E7B1E" w:rsidRPr="00B81903" w:rsidRDefault="001E7B1E" w:rsidP="00030792">
      <w:pPr>
        <w:tabs>
          <w:tab w:val="clear" w:pos="1134"/>
        </w:tabs>
        <w:spacing w:after="240"/>
        <w:jc w:val="left"/>
        <w:rPr>
          <w:lang w:val="es-ES"/>
        </w:rPr>
      </w:pPr>
      <w:r w:rsidRPr="00B81903">
        <w:rPr>
          <w:lang w:val="es-ES"/>
        </w:rPr>
        <w:t>4.7.7</w:t>
      </w:r>
      <w:r w:rsidRPr="00B81903">
        <w:rPr>
          <w:lang w:val="es-ES"/>
        </w:rPr>
        <w:tab/>
        <w:t>Véanse también las secciones 3.5.4 (</w:t>
      </w:r>
      <w:r w:rsidR="001F4C97" w:rsidRPr="00B81903">
        <w:rPr>
          <w:lang w:val="es-ES"/>
        </w:rPr>
        <w:t>“</w:t>
      </w:r>
      <w:r w:rsidRPr="00B81903">
        <w:rPr>
          <w:lang w:val="es-ES"/>
        </w:rPr>
        <w:t>Gestión del rendimiento</w:t>
      </w:r>
      <w:r w:rsidR="001F4C97" w:rsidRPr="00B81903">
        <w:rPr>
          <w:lang w:val="es-ES"/>
        </w:rPr>
        <w:t>”</w:t>
      </w:r>
      <w:r w:rsidRPr="00B81903">
        <w:rPr>
          <w:lang w:val="es-ES"/>
        </w:rPr>
        <w:t>), 3.6.3 (</w:t>
      </w:r>
      <w:r w:rsidR="001F4C97" w:rsidRPr="00B81903">
        <w:rPr>
          <w:lang w:val="es-ES"/>
        </w:rPr>
        <w:t>“</w:t>
      </w:r>
      <w:r w:rsidRPr="00B81903">
        <w:rPr>
          <w:lang w:val="es-ES"/>
        </w:rPr>
        <w:t>Supervisión del rendimiento de un nodo del WIS</w:t>
      </w:r>
      <w:r w:rsidR="001F4C97" w:rsidRPr="00B81903">
        <w:rPr>
          <w:lang w:val="es-ES"/>
        </w:rPr>
        <w:t>”</w:t>
      </w:r>
      <w:r w:rsidRPr="00B81903">
        <w:rPr>
          <w:lang w:val="es-ES"/>
        </w:rPr>
        <w:t>), 3.7.3 (</w:t>
      </w:r>
      <w:r w:rsidR="001F4C97" w:rsidRPr="00B81903">
        <w:rPr>
          <w:lang w:val="es-ES"/>
        </w:rPr>
        <w:t>“</w:t>
      </w:r>
      <w:r w:rsidRPr="00B81903">
        <w:rPr>
          <w:lang w:val="es-ES"/>
        </w:rPr>
        <w:t>Gestión del rendimiento</w:t>
      </w:r>
      <w:r w:rsidR="001F4C97" w:rsidRPr="00B81903">
        <w:rPr>
          <w:lang w:val="es-ES"/>
        </w:rPr>
        <w:t>”</w:t>
      </w:r>
      <w:r w:rsidRPr="00B81903">
        <w:rPr>
          <w:lang w:val="es-ES"/>
        </w:rPr>
        <w:t>) y 3.7.7 (</w:t>
      </w:r>
      <w:r w:rsidR="001F4C97" w:rsidRPr="00B81903">
        <w:rPr>
          <w:lang w:val="es-ES"/>
        </w:rPr>
        <w:t>“</w:t>
      </w:r>
      <w:r w:rsidRPr="00B81903">
        <w:rPr>
          <w:lang w:val="es-ES"/>
        </w:rPr>
        <w:t>Requisitos funcionales de un Servicio Mundial de Supervisión</w:t>
      </w:r>
      <w:r w:rsidR="001F4C97" w:rsidRPr="00B81903">
        <w:rPr>
          <w:lang w:val="es-ES"/>
        </w:rPr>
        <w:t>”</w:t>
      </w:r>
      <w:r w:rsidRPr="00B81903">
        <w:rPr>
          <w:lang w:val="es-ES"/>
        </w:rPr>
        <w:t>).</w:t>
      </w:r>
    </w:p>
    <w:p w14:paraId="7D6AE8B0"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 METADATOS DE LOCALIZACIÓN DEL SISTEMA DE INFORMACIÓN DE LA OMM</w:t>
      </w:r>
    </w:p>
    <w:p w14:paraId="096DA871" w14:textId="1B4B5A7F" w:rsidR="001E7B1E" w:rsidRPr="00B81903" w:rsidRDefault="001F4C97"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5.1</w:t>
      </w:r>
      <w:r w:rsidRPr="00B81903">
        <w:rPr>
          <w:lang w:val="es-ES"/>
        </w:rPr>
        <w:t xml:space="preserve"> </w:t>
      </w:r>
      <w:r w:rsidRPr="00B81903">
        <w:rPr>
          <w:lang w:val="es-ES"/>
        </w:rPr>
        <w:tab/>
      </w:r>
      <w:r w:rsidRPr="00B81903">
        <w:rPr>
          <w:b/>
          <w:bCs/>
          <w:lang w:val="es-ES"/>
        </w:rPr>
        <w:t>GENERALIDADES</w:t>
      </w:r>
    </w:p>
    <w:p w14:paraId="4EE3BE4F" w14:textId="2A30F162"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5.1.1 </w:t>
      </w:r>
      <w:r w:rsidRPr="00B81903">
        <w:rPr>
          <w:lang w:val="es-ES"/>
        </w:rPr>
        <w:tab/>
        <w:t xml:space="preserve">El publicador de datos </w:t>
      </w:r>
      <w:r w:rsidR="001F4C97" w:rsidRPr="00B81903">
        <w:rPr>
          <w:lang w:val="es-ES"/>
        </w:rPr>
        <w:t>suministra</w:t>
      </w:r>
      <w:r w:rsidRPr="00B81903">
        <w:rPr>
          <w:lang w:val="es-ES"/>
        </w:rPr>
        <w:t xml:space="preserve"> los registros de metadatos de localización del </w:t>
      </w:r>
      <w:r w:rsidR="0033229E" w:rsidRPr="00B81903">
        <w:rPr>
          <w:lang w:val="es-ES"/>
        </w:rPr>
        <w:t>Sistema de Información de la OMM (</w:t>
      </w:r>
      <w:r w:rsidRPr="00B81903">
        <w:rPr>
          <w:lang w:val="es-ES"/>
        </w:rPr>
        <w:t>WIS</w:t>
      </w:r>
      <w:r w:rsidR="0033229E" w:rsidRPr="00B81903">
        <w:rPr>
          <w:lang w:val="es-ES"/>
        </w:rPr>
        <w:t>)</w:t>
      </w:r>
      <w:r w:rsidRPr="00B81903">
        <w:rPr>
          <w:lang w:val="es-ES"/>
        </w:rPr>
        <w:t xml:space="preserve"> que permiten localizar, evaluar y utilizar los conjuntos de datos del WIS. </w:t>
      </w:r>
      <w:r w:rsidR="0033229E" w:rsidRPr="00B81903">
        <w:rPr>
          <w:lang w:val="es-ES"/>
        </w:rPr>
        <w:t xml:space="preserve">Estos </w:t>
      </w:r>
      <w:r w:rsidRPr="00B81903">
        <w:rPr>
          <w:lang w:val="es-ES"/>
        </w:rPr>
        <w:t xml:space="preserve">registros de metadatos contienen la descripción de un conjunto de datos, </w:t>
      </w:r>
      <w:r w:rsidR="0033229E" w:rsidRPr="00B81903">
        <w:rPr>
          <w:lang w:val="es-ES"/>
        </w:rPr>
        <w:t>como</w:t>
      </w:r>
      <w:r w:rsidRPr="00B81903">
        <w:rPr>
          <w:lang w:val="es-ES"/>
        </w:rPr>
        <w:t xml:space="preserve"> su identificación</w:t>
      </w:r>
      <w:r w:rsidR="0033229E" w:rsidRPr="00B81903">
        <w:rPr>
          <w:lang w:val="es-ES"/>
        </w:rPr>
        <w:t>,</w:t>
      </w:r>
      <w:r w:rsidRPr="00B81903">
        <w:rPr>
          <w:lang w:val="es-ES"/>
        </w:rPr>
        <w:t xml:space="preserve"> información espacio-temporal, así como enlaces directos que permiten interactuar con los datos y servicios asociados. </w:t>
      </w:r>
      <w:r w:rsidR="0033229E" w:rsidRPr="00B81903">
        <w:rPr>
          <w:lang w:val="es-ES"/>
        </w:rPr>
        <w:t>Asimismo,</w:t>
      </w:r>
      <w:r w:rsidRPr="00B81903">
        <w:rPr>
          <w:lang w:val="es-ES"/>
        </w:rPr>
        <w:t xml:space="preserve"> están clasificados y categorizados de forma clara de </w:t>
      </w:r>
      <w:r w:rsidR="0033229E" w:rsidRPr="00B81903">
        <w:rPr>
          <w:lang w:val="es-ES"/>
        </w:rPr>
        <w:t>conformidad</w:t>
      </w:r>
      <w:r w:rsidRPr="00B81903">
        <w:rPr>
          <w:lang w:val="es-ES"/>
        </w:rPr>
        <w:t xml:space="preserve"> con la Política Unificada de Datos de la O</w:t>
      </w:r>
      <w:r w:rsidR="0033229E" w:rsidRPr="00B81903">
        <w:rPr>
          <w:lang w:val="es-ES"/>
        </w:rPr>
        <w:t>rganización Meteorológica Mundial (O</w:t>
      </w:r>
      <w:r w:rsidRPr="00B81903">
        <w:rPr>
          <w:lang w:val="es-ES"/>
        </w:rPr>
        <w:t>MM</w:t>
      </w:r>
      <w:r w:rsidR="0033229E" w:rsidRPr="00B81903">
        <w:rPr>
          <w:lang w:val="es-ES"/>
        </w:rPr>
        <w:t>)</w:t>
      </w:r>
      <w:r w:rsidRPr="00B81903">
        <w:rPr>
          <w:lang w:val="es-ES"/>
        </w:rPr>
        <w:t xml:space="preserve"> (</w:t>
      </w:r>
      <w:hyperlink r:id="rId64" w:anchor="page=10" w:history="1">
        <w:r w:rsidR="0033229E" w:rsidRPr="00B81903">
          <w:rPr>
            <w:rStyle w:val="Hyperlink"/>
            <w:lang w:val="es-ES"/>
          </w:rPr>
          <w:t>Resolución 1 (Cg-Ext(2021)</w:t>
        </w:r>
      </w:hyperlink>
      <w:r w:rsidRPr="00B81903">
        <w:rPr>
          <w:lang w:val="es-ES"/>
        </w:rPr>
        <w:t>) y la jerarquía de temas del WIS.</w:t>
      </w:r>
    </w:p>
    <w:p w14:paraId="1208AC93" w14:textId="73CACC5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hyperlink r:id="rId65"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metadatos de localización.</w:t>
      </w:r>
    </w:p>
    <w:p w14:paraId="71D14F01"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VI.</w:t>
      </w:r>
      <w:r w:rsidRPr="00B81903">
        <w:rPr>
          <w:lang w:val="es-ES"/>
        </w:rPr>
        <w:t xml:space="preserve"> </w:t>
      </w:r>
      <w:r w:rsidRPr="00B81903">
        <w:rPr>
          <w:b/>
          <w:bCs/>
          <w:lang w:val="es-ES"/>
        </w:rPr>
        <w:t>GESTIÓN DE LA INFORMACIÓN</w:t>
      </w:r>
    </w:p>
    <w:p w14:paraId="05D0BDC5" w14:textId="11315E56" w:rsidR="001E7B1E" w:rsidRPr="00B81903" w:rsidRDefault="001F4C97" w:rsidP="001E7B1E">
      <w:pPr>
        <w:keepNext/>
        <w:tabs>
          <w:tab w:val="clear" w:pos="1134"/>
        </w:tabs>
        <w:spacing w:before="480" w:after="200"/>
        <w:ind w:left="1123" w:hanging="1123"/>
        <w:jc w:val="left"/>
        <w:outlineLvl w:val="3"/>
        <w:rPr>
          <w:rFonts w:eastAsiaTheme="minorHAnsi" w:cstheme="majorBidi"/>
          <w:b/>
          <w:bCs/>
          <w:caps/>
          <w:color w:val="000000" w:themeColor="text1"/>
          <w:lang w:val="es-ES"/>
        </w:rPr>
      </w:pPr>
      <w:r w:rsidRPr="00B81903">
        <w:rPr>
          <w:b/>
          <w:bCs/>
          <w:lang w:val="es-ES"/>
        </w:rPr>
        <w:t>6.1</w:t>
      </w:r>
      <w:r w:rsidRPr="00B81903">
        <w:rPr>
          <w:lang w:val="es-ES"/>
        </w:rPr>
        <w:tab/>
      </w:r>
      <w:r w:rsidRPr="00B81903">
        <w:rPr>
          <w:b/>
          <w:bCs/>
          <w:lang w:val="es-ES"/>
        </w:rPr>
        <w:t>GESTIÓN DE LAS ACTIVIDADES DE TECNOLOGÍA DE LA INFORMACIÓN Y LA COMUNICACIÓN</w:t>
      </w:r>
    </w:p>
    <w:p w14:paraId="340CF154" w14:textId="0E01ABA8" w:rsidR="001E7B1E" w:rsidRPr="00B81903" w:rsidRDefault="001E7B1E" w:rsidP="001E7B1E">
      <w:pPr>
        <w:tabs>
          <w:tab w:val="clear" w:pos="1134"/>
        </w:tabs>
        <w:spacing w:after="240"/>
        <w:jc w:val="left"/>
        <w:rPr>
          <w:rFonts w:eastAsia="Times New Roman" w:cs="Times New Roman"/>
          <w:lang w:val="es-ES"/>
        </w:rPr>
      </w:pPr>
      <w:r w:rsidRPr="00B81903">
        <w:rPr>
          <w:lang w:val="es-ES"/>
        </w:rPr>
        <w:t>6.1.1</w:t>
      </w:r>
      <w:r w:rsidRPr="00B81903">
        <w:rPr>
          <w:lang w:val="es-ES"/>
        </w:rPr>
        <w:tab/>
        <w:t xml:space="preserve">Los Centros del Sistema de Información de la OMM (WIS) deberían participar en el proceso de respuesta a las incidencias de seguridad de tecnología de la información del WIS especificado en la </w:t>
      </w:r>
      <w:hyperlink r:id="rId66" w:history="1">
        <w:r w:rsidRPr="00B81903">
          <w:rPr>
            <w:rStyle w:val="Hyperlink"/>
            <w:i/>
            <w:iCs/>
            <w:lang w:val="es-ES"/>
          </w:rPr>
          <w:t>Guía del Sistema de Información de la OMM</w:t>
        </w:r>
      </w:hyperlink>
      <w:r w:rsidRPr="00B81903">
        <w:rPr>
          <w:lang w:val="es-ES"/>
        </w:rPr>
        <w:t xml:space="preserve"> (OMM-</w:t>
      </w:r>
      <w:r w:rsidR="00C12F09" w:rsidRPr="00B81903">
        <w:rPr>
          <w:lang w:val="es-ES"/>
        </w:rPr>
        <w:t>Nº </w:t>
      </w:r>
      <w:r w:rsidRPr="00B81903">
        <w:rPr>
          <w:lang w:val="es-ES"/>
        </w:rPr>
        <w:t>1061), parte VII, apéndice F, en la medida en que lo permitan los reglamentos, las políticas y los procedimientos nacionales.</w:t>
      </w:r>
    </w:p>
    <w:p w14:paraId="6F92F748" w14:textId="2FC989A9" w:rsidR="001E7B1E" w:rsidRPr="00B81903" w:rsidRDefault="001E7B1E" w:rsidP="001E7B1E">
      <w:pPr>
        <w:tabs>
          <w:tab w:val="clear" w:pos="1134"/>
        </w:tabs>
        <w:spacing w:after="240"/>
        <w:jc w:val="left"/>
        <w:rPr>
          <w:rFonts w:eastAsia="Times New Roman" w:cs="Times New Roman"/>
          <w:lang w:val="es-ES"/>
        </w:rPr>
      </w:pPr>
      <w:r w:rsidRPr="00B81903">
        <w:rPr>
          <w:lang w:val="es-ES"/>
        </w:rPr>
        <w:t>6.1.2</w:t>
      </w:r>
      <w:r w:rsidRPr="00B81903">
        <w:rPr>
          <w:lang w:val="es-ES"/>
        </w:rPr>
        <w:tab/>
        <w:t xml:space="preserve">Todos los Miembros seguirán las orientaciones que figuran en la parte VI de la </w:t>
      </w:r>
      <w:hyperlink r:id="rId67" w:history="1">
        <w:r w:rsidRPr="00B81903">
          <w:rPr>
            <w:rStyle w:val="Hyperlink"/>
            <w:i/>
            <w:iCs/>
            <w:lang w:val="es-ES"/>
          </w:rPr>
          <w:t>Guía del Sistema de Información de la OMM</w:t>
        </w:r>
      </w:hyperlink>
      <w:r w:rsidRPr="00B81903">
        <w:rPr>
          <w:lang w:val="es-ES"/>
        </w:rPr>
        <w:t xml:space="preserve"> (OMM-</w:t>
      </w:r>
      <w:r w:rsidR="00C12F09" w:rsidRPr="00B81903">
        <w:rPr>
          <w:lang w:val="es-ES"/>
        </w:rPr>
        <w:t>Nº </w:t>
      </w:r>
      <w:r w:rsidRPr="00B81903">
        <w:rPr>
          <w:lang w:val="es-ES"/>
        </w:rPr>
        <w:t>1061) y utilizarán los procesos de gestión de la información apropiados para generar, intercambiar, utilizar, archivar y eliminar la información en que se apoyan los programas de la Organización Meteorológica Mundial (OMM) y de las organizaciones asociadas.</w:t>
      </w:r>
      <w:sdt>
        <w:sdtPr>
          <w:rPr>
            <w:rFonts w:eastAsia="Times New Roman" w:cs="Times New Roman"/>
            <w:lang w:val="es-ES" w:eastAsia="en-GB"/>
          </w:rPr>
          <w:tag w:val="goog_rdk_137"/>
          <w:id w:val="769820009"/>
        </w:sdtPr>
        <w:sdtEndPr/>
        <w:sdtContent/>
      </w:sdt>
    </w:p>
    <w:p w14:paraId="74258834"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6.1.3</w:t>
      </w:r>
      <w:r w:rsidRPr="00B81903">
        <w:rPr>
          <w:lang w:val="es-ES"/>
        </w:rPr>
        <w:tab/>
        <w:t>Las prácticas de gestión de la información incluirán: la documentación, la gobernanza, el aseguramiento de la calidad y las competencias.</w:t>
      </w:r>
    </w:p>
    <w:p w14:paraId="3ED292E3" w14:textId="77777777" w:rsidR="00275432" w:rsidRDefault="00275432" w:rsidP="001E7B1E">
      <w:pPr>
        <w:tabs>
          <w:tab w:val="clear" w:pos="1134"/>
        </w:tabs>
        <w:spacing w:after="240"/>
        <w:jc w:val="left"/>
        <w:rPr>
          <w:lang w:val="es-ES"/>
        </w:rPr>
      </w:pPr>
      <w:r>
        <w:rPr>
          <w:lang w:val="es-ES"/>
        </w:rPr>
        <w:br w:type="page"/>
      </w:r>
    </w:p>
    <w:p w14:paraId="5EE72741" w14:textId="541182C5" w:rsidR="001E7B1E" w:rsidRPr="00B81903" w:rsidRDefault="001E7B1E" w:rsidP="001E7B1E">
      <w:pPr>
        <w:tabs>
          <w:tab w:val="clear" w:pos="1134"/>
        </w:tabs>
        <w:spacing w:after="240"/>
        <w:jc w:val="left"/>
        <w:rPr>
          <w:rFonts w:eastAsia="Times New Roman" w:cs="Times New Roman"/>
          <w:lang w:val="es-ES"/>
        </w:rPr>
      </w:pPr>
      <w:r w:rsidRPr="00B81903">
        <w:rPr>
          <w:lang w:val="es-ES"/>
        </w:rPr>
        <w:t>6.1.4</w:t>
      </w:r>
      <w:r w:rsidRPr="00B81903">
        <w:rPr>
          <w:lang w:val="es-ES"/>
        </w:rPr>
        <w:tab/>
        <w:t xml:space="preserve">Los Miembros deberían aplicar las </w:t>
      </w:r>
      <w:r w:rsidR="00133ABE" w:rsidRPr="00B81903">
        <w:rPr>
          <w:lang w:val="es-ES"/>
        </w:rPr>
        <w:t>directrices</w:t>
      </w:r>
      <w:r w:rsidRPr="00B81903">
        <w:rPr>
          <w:lang w:val="es-ES"/>
        </w:rPr>
        <w:t xml:space="preserve"> que figuran en los materiales de </w:t>
      </w:r>
      <w:hyperlink r:id="rId68" w:history="1">
        <w:r w:rsidRPr="00B81903">
          <w:rPr>
            <w:rStyle w:val="Hyperlink"/>
            <w:lang w:val="es-ES"/>
          </w:rPr>
          <w:t>orientación sobre las especificaciones técnicas de la versión 2.0 del Sistema de Información de la OMM</w:t>
        </w:r>
      </w:hyperlink>
      <w:r w:rsidRPr="00B81903">
        <w:rPr>
          <w:lang w:val="es-ES"/>
        </w:rPr>
        <w:t>.</w:t>
      </w:r>
    </w:p>
    <w:p w14:paraId="64D9C5E6" w14:textId="6DEA5251" w:rsidR="001E7B1E" w:rsidRPr="00B81903" w:rsidRDefault="001E7B1E" w:rsidP="001E7B1E">
      <w:pPr>
        <w:tabs>
          <w:tab w:val="clear" w:pos="1134"/>
        </w:tabs>
        <w:jc w:val="left"/>
        <w:rPr>
          <w:rFonts w:eastAsia="Times New Roman" w:cs="Times New Roman"/>
          <w:lang w:val="es-ES"/>
        </w:rPr>
      </w:pPr>
      <w:r w:rsidRPr="00B81903">
        <w:rPr>
          <w:lang w:val="es-ES"/>
        </w:rPr>
        <w:t>6.1.5</w:t>
      </w:r>
      <w:r w:rsidRPr="00B81903">
        <w:rPr>
          <w:lang w:val="es-ES"/>
        </w:rPr>
        <w:tab/>
        <w:t>Los Miembros gestionarán sus tecnologías de la información y las comunicaciones de conformidad con una norma que guarde coherencia con las necesidades de los servicios que dependen de esas tecnologías.</w:t>
      </w:r>
    </w:p>
    <w:p w14:paraId="7290E4EB" w14:textId="274233B8" w:rsidR="001E7B1E" w:rsidRPr="00B81903" w:rsidRDefault="00133ABE" w:rsidP="00E24BD3">
      <w:pPr>
        <w:keepNext/>
        <w:tabs>
          <w:tab w:val="clear" w:pos="1134"/>
        </w:tabs>
        <w:spacing w:before="240" w:after="240"/>
        <w:jc w:val="left"/>
        <w:outlineLvl w:val="2"/>
        <w:rPr>
          <w:b/>
          <w:caps/>
          <w:color w:val="000000" w:themeColor="text1"/>
          <w:lang w:val="es-ES"/>
        </w:rPr>
      </w:pPr>
      <w:bookmarkStart w:id="61" w:name="1.6_Robustness_and_reliability_of_compon"/>
      <w:bookmarkStart w:id="62" w:name="1.7_Collection_and_dissemination_service"/>
      <w:bookmarkStart w:id="63" w:name="1.8_Competencies_of_personnel"/>
      <w:bookmarkStart w:id="64" w:name="APPENDIX_A._SELECTED_WMO_DOCUMENTS_RELEV"/>
      <w:bookmarkStart w:id="65" w:name="APPENDICES"/>
      <w:bookmarkEnd w:id="61"/>
      <w:bookmarkEnd w:id="62"/>
      <w:bookmarkEnd w:id="63"/>
      <w:bookmarkEnd w:id="64"/>
      <w:bookmarkEnd w:id="65"/>
      <w:r w:rsidRPr="00B81903">
        <w:rPr>
          <w:b/>
          <w:bCs/>
          <w:lang w:val="es-ES"/>
        </w:rPr>
        <w:t>APÉNDICE A: PRINCIPIOS Y BENEFICIOS DE LA VERSIÓN 2.0 DEL SISTEMA DE INFORMACIÓN DE LA OMM</w:t>
      </w:r>
    </w:p>
    <w:p w14:paraId="3BAB1132"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En el examen de la Organización Meteorológica Mundial (OMM) sobre los nuevos desafíos en materia de datos se citan los servicios web como una de las tecnologías que: </w:t>
      </w:r>
    </w:p>
    <w:p w14:paraId="2CBF6E87" w14:textId="16A85208"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presentan nuevos conceptos operativos que mejorarán la eficiencia operativa, el intercambio de información y la prestación de servicios, y permitirán a los usuarios utilizar los datos de manera más eficaz</w:t>
      </w:r>
      <w:r w:rsidRPr="00B81903">
        <w:rPr>
          <w:i/>
          <w:iCs/>
          <w:lang w:val="es-ES"/>
        </w:rPr>
        <w:t>”</w:t>
      </w:r>
      <w:r w:rsidR="001E7B1E" w:rsidRPr="00B81903">
        <w:rPr>
          <w:i/>
          <w:iCs/>
          <w:lang w:val="es-ES"/>
        </w:rPr>
        <w:t>.</w:t>
      </w:r>
    </w:p>
    <w:p w14:paraId="46FFEFD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El Consorcio World Wide Web (W3C)</w:t>
      </w:r>
      <w:r w:rsidRPr="00B81903">
        <w:rPr>
          <w:rFonts w:eastAsia="Times New Roman" w:cs="Times New Roman"/>
          <w:vertAlign w:val="superscript"/>
          <w:lang w:val="es-ES" w:eastAsia="en-GB"/>
        </w:rPr>
        <w:footnoteReference w:id="1"/>
      </w:r>
      <w:r w:rsidRPr="00B81903">
        <w:rPr>
          <w:lang w:val="es-ES"/>
        </w:rPr>
        <w:t xml:space="preserve"> afirma que: </w:t>
      </w:r>
    </w:p>
    <w:p w14:paraId="63A0A075" w14:textId="34AB1E59"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Internet es el sistema de información distribuido que no da preferencia a ningún proveedor que tiene más éxito a escala mundial; permite a las personas acceder a aplicaciones y servicios de todo el mundo desde sus teléfonos inteligentes, tabletas, computadoras portátiles y otros dispositivos de computación.</w:t>
      </w:r>
      <w:r w:rsidR="001E7B1E" w:rsidRPr="00B81903">
        <w:rPr>
          <w:lang w:val="es-ES"/>
        </w:rPr>
        <w:t xml:space="preserve"> </w:t>
      </w:r>
      <w:r w:rsidR="001E7B1E" w:rsidRPr="00B81903">
        <w:rPr>
          <w:i/>
          <w:iCs/>
          <w:lang w:val="es-ES"/>
        </w:rPr>
        <w:t>[…] La red de datos que contiene desde pequeñas cantidades de datos a enormes conjuntos de datos, que pueden ser accesibles para todos o estar restringidos a unos pocos.</w:t>
      </w:r>
      <w:r w:rsidR="001E7B1E" w:rsidRPr="00B81903">
        <w:rPr>
          <w:lang w:val="es-ES"/>
        </w:rPr>
        <w:t xml:space="preserve"> </w:t>
      </w:r>
      <w:r w:rsidR="001E7B1E" w:rsidRPr="00B81903">
        <w:rPr>
          <w:i/>
          <w:iCs/>
          <w:lang w:val="es-ES"/>
        </w:rPr>
        <w:t>Los datos pueden ser consumidos por páginas web, descargarse para procesarlos localmente o consultarse mediante interfaces de programación de aplicaciones</w:t>
      </w:r>
      <w:r w:rsidR="00133ABE" w:rsidRPr="00B81903">
        <w:rPr>
          <w:i/>
          <w:iCs/>
          <w:lang w:val="es-ES"/>
        </w:rPr>
        <w:t xml:space="preserve"> </w:t>
      </w:r>
      <w:r w:rsidR="001E7B1E" w:rsidRPr="00B81903">
        <w:rPr>
          <w:i/>
          <w:iCs/>
          <w:lang w:val="es-ES"/>
        </w:rPr>
        <w:t>(API) que permiten el procesamiento remoto [por ejemplo, los servicios web]</w:t>
      </w:r>
      <w:r w:rsidRPr="00B81903">
        <w:rPr>
          <w:i/>
          <w:iCs/>
          <w:lang w:val="es-ES"/>
        </w:rPr>
        <w:t>”</w:t>
      </w:r>
      <w:r w:rsidR="001E7B1E" w:rsidRPr="00B81903">
        <w:rPr>
          <w:i/>
          <w:iCs/>
          <w:lang w:val="es-ES"/>
        </w:rPr>
        <w:t>.</w:t>
      </w:r>
    </w:p>
    <w:p w14:paraId="24389FCB"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Internet se fundamenta en tres pilares: </w:t>
      </w:r>
    </w:p>
    <w:p w14:paraId="2B56E8D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1)</w:t>
      </w:r>
      <w:r w:rsidRPr="00B81903">
        <w:rPr>
          <w:lang w:val="es-ES"/>
        </w:rPr>
        <w:tab/>
        <w:t>el direccionamiento de recursos (páginas web, datos, metadatos, API, etc.) mediante identificadores uniformes de recursos (URI);</w:t>
      </w:r>
    </w:p>
    <w:p w14:paraId="402E6B00" w14:textId="2D3AF2EC"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2)</w:t>
      </w:r>
      <w:r w:rsidRPr="00B81903">
        <w:rPr>
          <w:lang w:val="es-ES"/>
        </w:rPr>
        <w:tab/>
        <w:t>las normas de datos abiertos</w:t>
      </w:r>
      <w:r w:rsidR="00133ABE" w:rsidRPr="00B81903">
        <w:rPr>
          <w:lang w:val="es-ES"/>
        </w:rPr>
        <w:t>,</w:t>
      </w:r>
      <w:r w:rsidRPr="00B81903">
        <w:rPr>
          <w:lang w:val="es-ES"/>
        </w:rPr>
        <w:t xml:space="preserve"> y</w:t>
      </w:r>
    </w:p>
    <w:p w14:paraId="4FCBA70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3)</w:t>
      </w:r>
      <w:r w:rsidRPr="00B81903">
        <w:rPr>
          <w:lang w:val="es-ES"/>
        </w:rPr>
        <w:tab/>
        <w:t xml:space="preserve">los protocolos de red estándar abiertos. </w:t>
      </w:r>
    </w:p>
    <w:p w14:paraId="52D2C08E" w14:textId="23DA7D82"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El suministro de recursos digitales (por ejemplo, datos, información</w:t>
      </w:r>
      <w:r w:rsidR="00133ABE" w:rsidRPr="00B81903">
        <w:rPr>
          <w:lang w:val="es-ES"/>
        </w:rPr>
        <w:t xml:space="preserve"> </w:t>
      </w:r>
      <w:r w:rsidR="00CC32E6" w:rsidRPr="00B81903">
        <w:rPr>
          <w:lang w:val="es-ES"/>
        </w:rPr>
        <w:t>o</w:t>
      </w:r>
      <w:r w:rsidRPr="00B81903">
        <w:rPr>
          <w:lang w:val="es-ES"/>
        </w:rPr>
        <w:t xml:space="preserve"> productos) utilizando Internet no implica automáticamente que esos recursos estén disponibles para su uso gratuito y sin restricciones por cualquier persona. Las tecnologías web permiten la autenticación y autorización cuando sea necesario: el proveedor del recurso decide quiénes pueden acceder a los recursos publicados y, antes de permitirles el acceso, puede obligar a los usuarios a aceptar una licencia en la que se establezcan los términos y condiciones que rigen la utilización de esos recursos.</w:t>
      </w:r>
    </w:p>
    <w:p w14:paraId="7A31F6B4" w14:textId="38520C3D"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A continuación</w:t>
      </w:r>
      <w:r w:rsidR="00133ABE" w:rsidRPr="00B81903">
        <w:rPr>
          <w:lang w:val="es-ES"/>
        </w:rPr>
        <w:t>,</w:t>
      </w:r>
      <w:r w:rsidRPr="00B81903">
        <w:rPr>
          <w:lang w:val="es-ES"/>
        </w:rPr>
        <w:t xml:space="preserve"> se describen diez cambios técnicos </w:t>
      </w:r>
      <w:r w:rsidR="00133ABE" w:rsidRPr="00B81903">
        <w:rPr>
          <w:lang w:val="es-ES"/>
        </w:rPr>
        <w:t>introducidos en el</w:t>
      </w:r>
      <w:r w:rsidRPr="00B81903">
        <w:rPr>
          <w:lang w:val="es-ES"/>
        </w:rPr>
        <w:t xml:space="preserve"> Sistema de Información de la OMM</w:t>
      </w:r>
      <w:r w:rsidR="00052F2F" w:rsidRPr="00B81903">
        <w:rPr>
          <w:lang w:val="es-ES"/>
        </w:rPr>
        <w:t xml:space="preserve"> (WIS) —</w:t>
      </w:r>
      <w:r w:rsidRPr="00B81903">
        <w:rPr>
          <w:lang w:val="es-ES"/>
        </w:rPr>
        <w:t>los principios de</w:t>
      </w:r>
      <w:r w:rsidR="00052F2F" w:rsidRPr="00B81903">
        <w:rPr>
          <w:lang w:val="es-ES"/>
        </w:rPr>
        <w:t>l WIS 2.0—</w:t>
      </w:r>
      <w:r w:rsidRPr="00B81903">
        <w:rPr>
          <w:lang w:val="es-ES"/>
        </w:rPr>
        <w:t xml:space="preserve"> y </w:t>
      </w:r>
      <w:r w:rsidR="00052F2F" w:rsidRPr="00B81903">
        <w:rPr>
          <w:lang w:val="es-ES"/>
        </w:rPr>
        <w:t>los</w:t>
      </w:r>
      <w:r w:rsidRPr="00B81903">
        <w:rPr>
          <w:lang w:val="es-ES"/>
        </w:rPr>
        <w:t xml:space="preserve"> beneficios </w:t>
      </w:r>
      <w:r w:rsidR="00052F2F" w:rsidRPr="00B81903">
        <w:rPr>
          <w:lang w:val="es-ES"/>
        </w:rPr>
        <w:t>que conllevan</w:t>
      </w:r>
      <w:r w:rsidRPr="00B81903">
        <w:rPr>
          <w:lang w:val="es-ES"/>
        </w:rPr>
        <w:t>.</w:t>
      </w:r>
    </w:p>
    <w:p w14:paraId="69D23F8A" w14:textId="75A0C82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1:</w:t>
      </w:r>
      <w:r w:rsidRPr="00B81903">
        <w:rPr>
          <w:lang w:val="es-ES"/>
        </w:rPr>
        <w:t xml:space="preserve"> El </w:t>
      </w:r>
      <w:r w:rsidR="00052F2F" w:rsidRPr="00B81903">
        <w:rPr>
          <w:lang w:val="es-ES"/>
        </w:rPr>
        <w:t>WIS 2.0</w:t>
      </w:r>
      <w:r w:rsidRPr="00B81903">
        <w:rPr>
          <w:lang w:val="es-ES"/>
        </w:rPr>
        <w:t xml:space="preserve"> adopta las tecnologías web y aprovecha las mejores prácticas y las normas abiertas del sector</w:t>
      </w:r>
      <w:r w:rsidRPr="00B81903">
        <w:rPr>
          <w:rFonts w:eastAsia="Times New Roman" w:cs="Times New Roman"/>
          <w:vertAlign w:val="superscript"/>
          <w:lang w:val="es-ES" w:eastAsia="en-GB"/>
        </w:rPr>
        <w:footnoteReference w:id="2"/>
      </w:r>
      <w:r w:rsidRPr="00B81903">
        <w:rPr>
          <w:lang w:val="es-ES"/>
        </w:rPr>
        <w:t xml:space="preserve">. </w:t>
      </w:r>
    </w:p>
    <w:p w14:paraId="41DC7D8E"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2C9840E" w14:textId="640D04A4"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 utilización de prácticas y normas abiertas adoptadas ampliamente permitirá a un gran número de usuarios interactuar convenientemente con el </w:t>
      </w:r>
      <w:r w:rsidR="00052F2F" w:rsidRPr="00B81903">
        <w:rPr>
          <w:lang w:val="es-ES"/>
        </w:rPr>
        <w:t>WIS 2.0</w:t>
      </w:r>
      <w:r w:rsidRPr="00B81903">
        <w:rPr>
          <w:lang w:val="es-ES"/>
        </w:rPr>
        <w:t xml:space="preserve"> para descubrir y utilizar datos acreditados sobre el tiempo, el agua y el clima, y acceder a ellos.</w:t>
      </w:r>
    </w:p>
    <w:p w14:paraId="47DBF443" w14:textId="77777777" w:rsidR="001E7B1E" w:rsidRPr="00B81903" w:rsidRDefault="001E7B1E" w:rsidP="001E7B1E">
      <w:pPr>
        <w:tabs>
          <w:tab w:val="clear" w:pos="1134"/>
        </w:tabs>
        <w:spacing w:before="120" w:after="240"/>
        <w:jc w:val="left"/>
        <w:rPr>
          <w:rFonts w:eastAsia="Times New Roman" w:cs="Times New Roman"/>
          <w:i/>
          <w:lang w:val="es-ES"/>
        </w:rPr>
      </w:pPr>
      <w:r w:rsidRPr="00B81903">
        <w:rPr>
          <w:i/>
          <w:iCs/>
          <w:lang w:val="es-ES"/>
        </w:rPr>
        <w:t>Cabe señalar que muchos Servicios Meteorológicos e Hidrológico Nacionales (SMHN) ya utilizan la arquitectura web para satisfacer sus necesidades institucionales</w:t>
      </w:r>
      <w:r w:rsidRPr="00B81903">
        <w:rPr>
          <w:lang w:val="es-ES"/>
        </w:rPr>
        <w:t xml:space="preserve">. </w:t>
      </w:r>
    </w:p>
    <w:p w14:paraId="5C368CC0" w14:textId="2D4049D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2:</w:t>
      </w:r>
      <w:r w:rsidRPr="00B81903">
        <w:rPr>
          <w:lang w:val="es-ES"/>
        </w:rPr>
        <w:t xml:space="preserve"> El </w:t>
      </w:r>
      <w:r w:rsidR="00052F2F" w:rsidRPr="00B81903">
        <w:rPr>
          <w:lang w:val="es-ES"/>
        </w:rPr>
        <w:t>WIS 2.0</w:t>
      </w:r>
      <w:r w:rsidRPr="00B81903">
        <w:rPr>
          <w:lang w:val="es-ES"/>
        </w:rPr>
        <w:t xml:space="preserve"> emplea localizadores uniformes de recursos (URL) para identificar recursos (por ejemplo, páginas web, datos, metadatos, API)</w:t>
      </w:r>
      <w:r w:rsidRPr="00B81903">
        <w:rPr>
          <w:rFonts w:eastAsia="Times New Roman" w:cs="Times New Roman"/>
          <w:vertAlign w:val="superscript"/>
          <w:lang w:val="es-ES" w:eastAsia="en-GB"/>
        </w:rPr>
        <w:footnoteReference w:id="3"/>
      </w:r>
      <w:r w:rsidRPr="00B81903">
        <w:rPr>
          <w:lang w:val="es-ES"/>
        </w:rPr>
        <w:t>.</w:t>
      </w:r>
    </w:p>
    <w:p w14:paraId="33C2767F"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648AA52" w14:textId="342B592F"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Las direcciones URL identifican de manera inequívoca un recurso y describen el mecanismo principal para recuperarlo o interactuar con él (por ejemplo, la </w:t>
      </w:r>
      <w:r w:rsidR="0052423A" w:rsidRPr="00B81903">
        <w:rPr>
          <w:lang w:val="es-ES"/>
        </w:rPr>
        <w:t>“</w:t>
      </w:r>
      <w:r w:rsidRPr="00B81903">
        <w:rPr>
          <w:lang w:val="es-ES"/>
        </w:rPr>
        <w:t>ubicación</w:t>
      </w:r>
      <w:r w:rsidR="0052423A" w:rsidRPr="00B81903">
        <w:rPr>
          <w:lang w:val="es-ES"/>
        </w:rPr>
        <w:t>”</w:t>
      </w:r>
      <w:r w:rsidRPr="00B81903">
        <w:rPr>
          <w:lang w:val="es-ES"/>
        </w:rPr>
        <w:t xml:space="preserve"> de la red y el protocolo de comunicaciones que hay que utilizar).</w:t>
      </w:r>
    </w:p>
    <w:p w14:paraId="6CBAF0DD" w14:textId="695E912A"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3: </w:t>
      </w:r>
      <w:r w:rsidRPr="00B81903">
        <w:rPr>
          <w:lang w:val="es-ES"/>
        </w:rPr>
        <w:t xml:space="preserve">El </w:t>
      </w:r>
      <w:r w:rsidR="00052F2F" w:rsidRPr="00B81903">
        <w:rPr>
          <w:lang w:val="es-ES"/>
        </w:rPr>
        <w:t>WIS 2.0</w:t>
      </w:r>
      <w:r w:rsidRPr="00B81903">
        <w:rPr>
          <w:lang w:val="es-ES"/>
        </w:rPr>
        <w:t xml:space="preserve"> concede prioridad a la utilización de redes de telecomunicaciones públicas (por ejemplo, Internet) para publicar recursos digitales.</w:t>
      </w:r>
    </w:p>
    <w:p w14:paraId="5AB74FC3"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457BC0E2" w14:textId="1224B83B" w:rsidR="001E7B1E" w:rsidRPr="00B81903" w:rsidRDefault="001E7B1E" w:rsidP="001E7B1E">
      <w:pPr>
        <w:tabs>
          <w:tab w:val="clear" w:pos="1134"/>
        </w:tabs>
        <w:ind w:left="1134" w:hanging="567"/>
        <w:jc w:val="left"/>
        <w:rPr>
          <w:rFonts w:eastAsia="Times New Roman" w:cs="Times New Roman"/>
          <w:color w:val="000000"/>
          <w:lang w:val="es-ES"/>
        </w:rPr>
      </w:pPr>
      <w:r w:rsidRPr="00B81903">
        <w:rPr>
          <w:lang w:val="es-ES"/>
        </w:rPr>
        <w:t>●</w:t>
      </w:r>
      <w:r w:rsidRPr="00B81903">
        <w:rPr>
          <w:lang w:val="es-ES"/>
        </w:rPr>
        <w:tab/>
        <w:t xml:space="preserve">La publicación de recursos digitales en Internet permite a la comunidad meteorológica recuperar esos recursos o interactuar con ellos; es improbable que se permita a la mayor parte de la comunidad participar en redes gestionadas conjuntamente, como las Redes de Transmisión de Datos Meteorológicos de Área utilizadas por los </w:t>
      </w:r>
      <w:r w:rsidR="00052F2F" w:rsidRPr="00B81903">
        <w:rPr>
          <w:lang w:val="es-ES"/>
        </w:rPr>
        <w:t>Servicios Meteorológicos e Hidrológicos Nacionales (</w:t>
      </w:r>
      <w:r w:rsidRPr="00B81903">
        <w:rPr>
          <w:lang w:val="es-ES"/>
        </w:rPr>
        <w:t>SMHN</w:t>
      </w:r>
      <w:r w:rsidR="00052F2F" w:rsidRPr="00B81903">
        <w:rPr>
          <w:lang w:val="es-ES"/>
        </w:rPr>
        <w:t>)</w:t>
      </w:r>
      <w:r w:rsidRPr="00B81903">
        <w:rPr>
          <w:lang w:val="es-ES"/>
        </w:rPr>
        <w:t xml:space="preserve"> para el intercambio de datos, con niveles de servicio garantizados.</w:t>
      </w:r>
    </w:p>
    <w:p w14:paraId="37A37E29" w14:textId="77777777" w:rsidR="001E7B1E" w:rsidRPr="00B81903" w:rsidRDefault="001E7B1E" w:rsidP="001E7B1E">
      <w:pPr>
        <w:tabs>
          <w:tab w:val="clear" w:pos="1134"/>
        </w:tabs>
        <w:spacing w:before="120"/>
        <w:ind w:left="1134" w:hanging="567"/>
        <w:jc w:val="left"/>
        <w:rPr>
          <w:rFonts w:eastAsia="Times New Roman" w:cs="Times New Roman"/>
          <w:color w:val="000000"/>
          <w:lang w:val="es-ES"/>
        </w:rPr>
      </w:pPr>
      <w:r w:rsidRPr="00B81903">
        <w:rPr>
          <w:lang w:val="es-ES"/>
        </w:rPr>
        <w:t>●</w:t>
      </w:r>
      <w:r w:rsidRPr="00B81903">
        <w:rPr>
          <w:lang w:val="es-ES"/>
        </w:rPr>
        <w:tab/>
        <w:t xml:space="preserve">La conexión a Internet es considerablemente más barata que el mismo ancho de banda ofrecido por una red gestionada. </w:t>
      </w:r>
    </w:p>
    <w:p w14:paraId="162BBF7E" w14:textId="5A633A14"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Cabe señalar que el Servicio Mundial Integrado de Difusión de Datos (IGDDS) de la OMM sigue siendo un componente importante del WIS, ya que permite la distribución de datos en lugares sin conectividad a Internet a través de sistemas de difusión de vídeo digital por satélite (DVB</w:t>
      </w:r>
      <w:r w:rsidR="00052F2F" w:rsidRPr="00B81903">
        <w:rPr>
          <w:i/>
          <w:iCs/>
          <w:lang w:val="es-ES"/>
        </w:rPr>
        <w:noBreakHyphen/>
      </w:r>
      <w:r w:rsidRPr="00B81903">
        <w:rPr>
          <w:i/>
          <w:iCs/>
          <w:lang w:val="es-ES"/>
        </w:rPr>
        <w:t>S).</w:t>
      </w:r>
    </w:p>
    <w:p w14:paraId="275DFB06" w14:textId="6E9B1C2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La primera generación del WIS operaba principalmente con datos</w:t>
      </w:r>
      <w:r w:rsidRPr="00B81903">
        <w:rPr>
          <w:rFonts w:eastAsia="Times New Roman" w:cs="Times New Roman"/>
          <w:vertAlign w:val="superscript"/>
          <w:lang w:val="es-ES" w:eastAsia="en-GB"/>
        </w:rPr>
        <w:footnoteReference w:id="4"/>
      </w:r>
      <w:r w:rsidRPr="00B81903">
        <w:rPr>
          <w:lang w:val="es-ES"/>
        </w:rPr>
        <w:t xml:space="preserve"> que se intercambiaban de </w:t>
      </w:r>
      <w:r w:rsidR="00052F2F" w:rsidRPr="00B81903">
        <w:rPr>
          <w:lang w:val="es-ES"/>
        </w:rPr>
        <w:t>forma tradicional</w:t>
      </w:r>
      <w:r w:rsidRPr="00B81903">
        <w:rPr>
          <w:lang w:val="es-ES"/>
        </w:rPr>
        <w:t xml:space="preserve"> a través del Sistema Mundial de Telecomunicación (SMT). Un grave problema que entraña este enfoque centrado en los datos es que a menudo los usuarios no tienen claro cómo pueden acceder a los datos que les interesan (es decir, descargarlos o interactuar con ellos). De conformidad con la práctica en el sector, el </w:t>
      </w:r>
      <w:r w:rsidR="00052F2F" w:rsidRPr="00B81903">
        <w:rPr>
          <w:lang w:val="es-ES"/>
        </w:rPr>
        <w:t>WIS 2.0</w:t>
      </w:r>
      <w:r w:rsidRPr="00B81903">
        <w:rPr>
          <w:lang w:val="es-ES"/>
        </w:rPr>
        <w:t xml:space="preserve"> reconoce que los usuarios</w:t>
      </w:r>
      <w:r w:rsidR="00CC32E6" w:rsidRPr="00B81903">
        <w:rPr>
          <w:lang w:val="es-ES"/>
        </w:rPr>
        <w:t xml:space="preserve">, ya sean </w:t>
      </w:r>
      <w:r w:rsidRPr="00B81903">
        <w:rPr>
          <w:lang w:val="es-ES"/>
        </w:rPr>
        <w:t>personas o sistemas informáticos</w:t>
      </w:r>
      <w:r w:rsidR="00CC32E6" w:rsidRPr="00B81903">
        <w:rPr>
          <w:lang w:val="es-ES"/>
        </w:rPr>
        <w:t>,</w:t>
      </w:r>
      <w:r w:rsidRPr="00B81903">
        <w:rPr>
          <w:lang w:val="es-ES"/>
        </w:rPr>
        <w:t xml:space="preserve"> siempre interactuarán con los datos publicados </w:t>
      </w:r>
      <w:r w:rsidR="00CC32E6" w:rsidRPr="00B81903">
        <w:rPr>
          <w:lang w:val="es-ES"/>
        </w:rPr>
        <w:t xml:space="preserve">utilizando el </w:t>
      </w:r>
      <w:r w:rsidRPr="00B81903">
        <w:rPr>
          <w:lang w:val="es-ES"/>
        </w:rPr>
        <w:t xml:space="preserve">WIS </w:t>
      </w:r>
      <w:r w:rsidR="00CC32E6" w:rsidRPr="00B81903">
        <w:rPr>
          <w:lang w:val="es-ES"/>
        </w:rPr>
        <w:t>por medio de</w:t>
      </w:r>
      <w:r w:rsidRPr="00B81903">
        <w:rPr>
          <w:lang w:val="es-ES"/>
        </w:rPr>
        <w:t xml:space="preserve"> algún tipo de servicio web. Los servicios web abarcan un amplio abanico de funciones</w:t>
      </w:r>
      <w:r w:rsidR="00CC32E6" w:rsidRPr="00B81903">
        <w:rPr>
          <w:lang w:val="es-ES"/>
        </w:rPr>
        <w:t xml:space="preserve">: </w:t>
      </w:r>
      <w:r w:rsidRPr="00B81903">
        <w:rPr>
          <w:lang w:val="es-ES"/>
        </w:rPr>
        <w:t xml:space="preserve">descargar datos para su uso local, solicitar el suministro periódico de datos, ver o visualizar datos, o solicitar cualquier otra función. </w:t>
      </w:r>
    </w:p>
    <w:p w14:paraId="5B73DC23" w14:textId="38984479"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Principio 4:</w:t>
      </w:r>
      <w:r w:rsidRPr="00B81903">
        <w:rPr>
          <w:lang w:val="es-ES"/>
        </w:rPr>
        <w:t xml:space="preserve"> El </w:t>
      </w:r>
      <w:r w:rsidR="00052F2F" w:rsidRPr="00B81903">
        <w:rPr>
          <w:lang w:val="es-ES"/>
        </w:rPr>
        <w:t>WIS 2.0</w:t>
      </w:r>
      <w:r w:rsidRPr="00B81903">
        <w:rPr>
          <w:lang w:val="es-ES"/>
        </w:rPr>
        <w:t xml:space="preserve"> exige la prestación de servicios web para acceder a los recursos digitales (por ejemplo, datos, información</w:t>
      </w:r>
      <w:r w:rsidR="00CC32E6" w:rsidRPr="00B81903">
        <w:rPr>
          <w:lang w:val="es-ES"/>
        </w:rPr>
        <w:t xml:space="preserve"> o</w:t>
      </w:r>
      <w:r w:rsidRPr="00B81903">
        <w:rPr>
          <w:lang w:val="es-ES"/>
        </w:rPr>
        <w:t xml:space="preserve"> productos) publicados utilizando el WIS, o para interactuar con ellos. </w:t>
      </w:r>
    </w:p>
    <w:p w14:paraId="06D1051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1BBCAC5B" w14:textId="16D22E34"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servicios web </w:t>
      </w:r>
      <w:r w:rsidR="00CC32E6" w:rsidRPr="00B81903">
        <w:rPr>
          <w:lang w:val="es-ES"/>
        </w:rPr>
        <w:t>propician</w:t>
      </w:r>
      <w:r w:rsidRPr="00B81903">
        <w:rPr>
          <w:lang w:val="es-ES"/>
        </w:rPr>
        <w:t xml:space="preserve"> la </w:t>
      </w:r>
      <w:r w:rsidR="0052423A" w:rsidRPr="00B81903">
        <w:rPr>
          <w:lang w:val="es-ES"/>
        </w:rPr>
        <w:t>“</w:t>
      </w:r>
      <w:r w:rsidRPr="00B81903">
        <w:rPr>
          <w:lang w:val="es-ES"/>
        </w:rPr>
        <w:t>accionabilidad</w:t>
      </w:r>
      <w:r w:rsidR="0052423A" w:rsidRPr="00B81903">
        <w:rPr>
          <w:lang w:val="es-ES"/>
        </w:rPr>
        <w:t>”</w:t>
      </w:r>
      <w:r w:rsidRPr="00B81903">
        <w:rPr>
          <w:lang w:val="es-ES"/>
        </w:rPr>
        <w:t xml:space="preserve"> de las máquinas (es decir, la capacidad de los sistemas de programas informáticos para acceder a los datos, interoperarlos y reutilizarlos con poca o ninguna intervención humana), ya que las personas dependen cada vez más del apoyo informático para gestionar los datos debido al aumento de su volumen, complejidad y velocidad de creación. </w:t>
      </w:r>
    </w:p>
    <w:p w14:paraId="302CDB9A"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SMHN desarrollan su capacidad para crear y operar servicios web, lo que les permite extraer más valor de sus bancos de datos mediante la prestación de servicios de mayor calidad a sus usuarios. </w:t>
      </w:r>
    </w:p>
    <w:p w14:paraId="43F173CB" w14:textId="2F627E45"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 xml:space="preserve">Nota: Sobre la base de las normas y las convenciones utilizadas </w:t>
      </w:r>
      <w:r w:rsidR="00714A19" w:rsidRPr="00B81903">
        <w:rPr>
          <w:i/>
          <w:iCs/>
          <w:lang w:val="es-ES"/>
        </w:rPr>
        <w:t xml:space="preserve">habitualmente </w:t>
      </w:r>
      <w:r w:rsidRPr="00B81903">
        <w:rPr>
          <w:i/>
          <w:iCs/>
          <w:lang w:val="es-ES"/>
        </w:rPr>
        <w:t>en sus comunidades de usuarios específicas, los programas de la OMM podrían establecer especificaciones técnicas adicionales que los centros participantes deberían cumplir, además de las especificaciones que figuran en el presente Manual.</w:t>
      </w:r>
    </w:p>
    <w:p w14:paraId="20F40C36" w14:textId="6B3CE2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Al diseñar su oferta de servicios web, los CN y CPRD que publican macrodatos en el WIS deberían tener en cuenta la capacidad de sus usuarios para manejar esos datos. En el Decimoséptimo Congreso Meteorológico Mundial se determinó que la mayoría de los Miembros estaban insuficientemente preparados para la explosión prevista del volumen de datos. Muchos Miembros ya no son capaces de utilizar </w:t>
      </w:r>
      <w:r w:rsidR="00642DF8" w:rsidRPr="00B81903">
        <w:rPr>
          <w:lang w:val="es-ES"/>
        </w:rPr>
        <w:t>con</w:t>
      </w:r>
      <w:r w:rsidRPr="00B81903">
        <w:rPr>
          <w:lang w:val="es-ES"/>
        </w:rPr>
        <w:t xml:space="preserve"> efica</w:t>
      </w:r>
      <w:r w:rsidR="00642DF8" w:rsidRPr="00B81903">
        <w:rPr>
          <w:lang w:val="es-ES"/>
        </w:rPr>
        <w:t>cia</w:t>
      </w:r>
      <w:r w:rsidRPr="00B81903">
        <w:rPr>
          <w:lang w:val="es-ES"/>
        </w:rPr>
        <w:t xml:space="preserve"> los datos publicados y puestos a disposición en la actualidad. Los volúmenes de datos están aumentando rápidamente hasta alcanzar dimensiones que exigen una inversión importante en infraestructura técnica que permita gestionar y utilizar esos datos. Un desafío todavía mayor</w:t>
      </w:r>
      <w:r w:rsidR="00A91C9E" w:rsidRPr="00B81903">
        <w:rPr>
          <w:lang w:val="es-ES"/>
        </w:rPr>
        <w:t>,</w:t>
      </w:r>
      <w:r w:rsidRPr="00B81903">
        <w:rPr>
          <w:lang w:val="es-ES"/>
        </w:rPr>
        <w:t xml:space="preserve"> si cabe, </w:t>
      </w:r>
      <w:r w:rsidR="00A91C9E" w:rsidRPr="00B81903">
        <w:rPr>
          <w:lang w:val="es-ES"/>
        </w:rPr>
        <w:t>es que resulta</w:t>
      </w:r>
      <w:r w:rsidRPr="00B81903">
        <w:rPr>
          <w:lang w:val="es-ES"/>
        </w:rPr>
        <w:t xml:space="preserve"> imposible transferir esos grandes volúmenes entre las organizaciones colaboradoras a una velocidad suficiente que permita satisfacer las necesidades operativas.</w:t>
      </w:r>
    </w:p>
    <w:p w14:paraId="4D8548CF" w14:textId="664D46E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servicios web pueden utilizarse para proporcionar una red API con la cual procesar o simplificar datos complejos o de gran volumen </w:t>
      </w:r>
      <w:r w:rsidR="00A91C9E" w:rsidRPr="00B81903">
        <w:rPr>
          <w:lang w:val="es-ES"/>
        </w:rPr>
        <w:t>para adaptarse mejor</w:t>
      </w:r>
      <w:r w:rsidRPr="00B81903">
        <w:rPr>
          <w:lang w:val="es-ES"/>
        </w:rPr>
        <w:t xml:space="preserve"> a las necesidades de</w:t>
      </w:r>
      <w:r w:rsidR="00A91C9E" w:rsidRPr="00B81903">
        <w:rPr>
          <w:lang w:val="es-ES"/>
        </w:rPr>
        <w:t>l</w:t>
      </w:r>
      <w:r w:rsidRPr="00B81903">
        <w:rPr>
          <w:lang w:val="es-ES"/>
        </w:rPr>
        <w:t xml:space="preserve"> usuario o crear un producto. La complejidad de estos servicios puede oscilar desde </w:t>
      </w:r>
      <w:r w:rsidR="00E63963" w:rsidRPr="00B81903">
        <w:rPr>
          <w:lang w:val="es-ES"/>
        </w:rPr>
        <w:t xml:space="preserve">una </w:t>
      </w:r>
      <w:r w:rsidRPr="00B81903">
        <w:rPr>
          <w:lang w:val="es-ES"/>
        </w:rPr>
        <w:t xml:space="preserve">API de consulta </w:t>
      </w:r>
      <w:r w:rsidR="00E63963" w:rsidRPr="00B81903">
        <w:rPr>
          <w:lang w:val="es-ES"/>
        </w:rPr>
        <w:t xml:space="preserve">simple </w:t>
      </w:r>
      <w:r w:rsidRPr="00B81903">
        <w:rPr>
          <w:lang w:val="es-ES"/>
        </w:rPr>
        <w:t>que permite al usuario extraer únicamente un</w:t>
      </w:r>
      <w:r w:rsidR="00A91C9E" w:rsidRPr="00B81903">
        <w:rPr>
          <w:lang w:val="es-ES"/>
        </w:rPr>
        <w:t xml:space="preserve"> subconjunto de datos en función de su zona geográfica de </w:t>
      </w:r>
      <w:r w:rsidRPr="00B81903">
        <w:rPr>
          <w:lang w:val="es-ES"/>
        </w:rPr>
        <w:t>interés</w:t>
      </w:r>
      <w:r w:rsidR="00A91C9E" w:rsidRPr="00B81903">
        <w:rPr>
          <w:lang w:val="es-ES"/>
        </w:rPr>
        <w:t xml:space="preserve"> </w:t>
      </w:r>
      <w:r w:rsidRPr="00B81903">
        <w:rPr>
          <w:lang w:val="es-ES"/>
        </w:rPr>
        <w:t xml:space="preserve">hasta la ejecución remota de un modelo de predicción del tiempo local de acuerdo con las especificaciones del usuario y la visualización el resultado del modelo. Lo que </w:t>
      </w:r>
      <w:r w:rsidR="00E63963" w:rsidRPr="00B81903">
        <w:rPr>
          <w:lang w:val="es-ES"/>
        </w:rPr>
        <w:t>ambos</w:t>
      </w:r>
      <w:r w:rsidRPr="00B81903">
        <w:rPr>
          <w:lang w:val="es-ES"/>
        </w:rPr>
        <w:t xml:space="preserve"> ejemplos tienen en común es que los datos se procesan en la infraestructura del proveedor </w:t>
      </w:r>
      <w:r w:rsidR="00E63963" w:rsidRPr="00B81903">
        <w:rPr>
          <w:lang w:val="es-ES"/>
        </w:rPr>
        <w:t>de datos con el fin</w:t>
      </w:r>
      <w:r w:rsidRPr="00B81903">
        <w:rPr>
          <w:lang w:val="es-ES"/>
        </w:rPr>
        <w:t xml:space="preserve"> crear un resultado o un producto suficientemente pequeño para </w:t>
      </w:r>
      <w:r w:rsidR="00E63963" w:rsidRPr="00B81903">
        <w:rPr>
          <w:lang w:val="es-ES"/>
        </w:rPr>
        <w:t>facilitar su</w:t>
      </w:r>
      <w:r w:rsidRPr="00B81903">
        <w:rPr>
          <w:lang w:val="es-ES"/>
        </w:rPr>
        <w:t xml:space="preserve"> descarga y </w:t>
      </w:r>
      <w:r w:rsidR="00E63963" w:rsidRPr="00B81903">
        <w:rPr>
          <w:lang w:val="es-ES"/>
        </w:rPr>
        <w:t>uso</w:t>
      </w:r>
      <w:r w:rsidRPr="00B81903">
        <w:rPr>
          <w:lang w:val="es-ES"/>
        </w:rPr>
        <w:t xml:space="preserve">. Si el proceso de datos resulta complejo, intensivo o </w:t>
      </w:r>
      <w:r w:rsidR="00E63963" w:rsidRPr="00B81903">
        <w:rPr>
          <w:lang w:val="es-ES"/>
        </w:rPr>
        <w:t>requiere</w:t>
      </w:r>
      <w:r w:rsidRPr="00B81903">
        <w:rPr>
          <w:lang w:val="es-ES"/>
        </w:rPr>
        <w:t xml:space="preserve"> mucha configuración para cada usuario, los CN y los CPRD deberían estudiar la opción de utilizar tecnologías de nube que sustenten sus servicios de proceso de datos.</w:t>
      </w:r>
    </w:p>
    <w:p w14:paraId="0D471B33" w14:textId="1DDE7BA8" w:rsidR="001E7B1E" w:rsidRDefault="001E7B1E" w:rsidP="001E7B1E">
      <w:pPr>
        <w:tabs>
          <w:tab w:val="clear" w:pos="1134"/>
        </w:tabs>
        <w:spacing w:after="240"/>
        <w:jc w:val="left"/>
        <w:rPr>
          <w:lang w:val="es-ES"/>
        </w:rPr>
      </w:pPr>
      <w:r w:rsidRPr="00B81903">
        <w:rPr>
          <w:b/>
          <w:bCs/>
          <w:lang w:val="es-ES"/>
        </w:rPr>
        <w:t>Principio 5:</w:t>
      </w:r>
      <w:r w:rsidRPr="00B81903">
        <w:rPr>
          <w:lang w:val="es-ES"/>
        </w:rPr>
        <w:t xml:space="preserve"> El </w:t>
      </w:r>
      <w:r w:rsidR="00052F2F" w:rsidRPr="00B81903">
        <w:rPr>
          <w:lang w:val="es-ES"/>
        </w:rPr>
        <w:t>WIS 2.0</w:t>
      </w:r>
      <w:r w:rsidRPr="00B81903">
        <w:rPr>
          <w:lang w:val="es-ES"/>
        </w:rPr>
        <w:t xml:space="preserve"> alienta a los CN y los CPRD a que presten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por medio del WIS que procesen macrodatos con el fin de crear resultados o productos suficientemente pequeños para facilitar su descarga y uso a los usuarios con una infraestructura técnica mínima.</w:t>
      </w:r>
    </w:p>
    <w:p w14:paraId="583A16A0" w14:textId="77777777" w:rsidR="00275432" w:rsidRDefault="00275432" w:rsidP="001E7B1E">
      <w:pPr>
        <w:tabs>
          <w:tab w:val="clear" w:pos="1134"/>
        </w:tabs>
        <w:spacing w:before="120" w:after="240"/>
        <w:jc w:val="left"/>
        <w:rPr>
          <w:lang w:val="es-ES"/>
        </w:rPr>
      </w:pPr>
      <w:r>
        <w:rPr>
          <w:lang w:val="es-ES"/>
        </w:rPr>
        <w:br w:type="page"/>
      </w:r>
    </w:p>
    <w:p w14:paraId="7BEB1983" w14:textId="2A0335F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053EBA51" w14:textId="64768AEF"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 xml:space="preserve">Al utilizar servicios web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para procesar de forma remota datos de gran volumen y complejidad, los organismos y las instituciones de los Miembros pueden prestar servicios de gran valor y calidad a sus Gobiernos y ciudadanos, ayudándolos a cumplir </w:t>
      </w:r>
      <w:r w:rsidR="00E63963" w:rsidRPr="00B81903">
        <w:rPr>
          <w:lang w:val="es-ES"/>
        </w:rPr>
        <w:t>con mayor eficacia</w:t>
      </w:r>
      <w:r w:rsidRPr="00B81903">
        <w:rPr>
          <w:lang w:val="es-ES"/>
        </w:rPr>
        <w:t xml:space="preserve"> sus mandatos nacionales sin necesidad de </w:t>
      </w:r>
      <w:r w:rsidR="00E45E5B" w:rsidRPr="00B81903">
        <w:rPr>
          <w:lang w:val="es-ES"/>
        </w:rPr>
        <w:t xml:space="preserve">utilizar </w:t>
      </w:r>
      <w:r w:rsidRPr="00B81903">
        <w:rPr>
          <w:lang w:val="es-ES"/>
        </w:rPr>
        <w:t xml:space="preserve">una infraestructura de gestión de datos propia y </w:t>
      </w:r>
      <w:r w:rsidR="00E45E5B" w:rsidRPr="00B81903">
        <w:rPr>
          <w:lang w:val="es-ES"/>
        </w:rPr>
        <w:t>tener que invertir en ella</w:t>
      </w:r>
      <w:r w:rsidRPr="00B81903">
        <w:rPr>
          <w:rFonts w:eastAsia="Times New Roman" w:cs="Times New Roman"/>
          <w:vertAlign w:val="superscript"/>
          <w:lang w:val="es-ES" w:eastAsia="en-GB"/>
        </w:rPr>
        <w:footnoteReference w:id="5"/>
      </w:r>
      <w:r w:rsidRPr="00B81903">
        <w:rPr>
          <w:lang w:val="es-ES"/>
        </w:rPr>
        <w:t>.</w:t>
      </w:r>
    </w:p>
    <w:p w14:paraId="527E757D" w14:textId="43C267D8" w:rsidR="001E7B1E" w:rsidRPr="00B81903" w:rsidRDefault="001E7B1E" w:rsidP="001E7B1E">
      <w:pPr>
        <w:tabs>
          <w:tab w:val="clear" w:pos="1134"/>
        </w:tabs>
        <w:spacing w:after="120"/>
        <w:jc w:val="left"/>
        <w:rPr>
          <w:rFonts w:eastAsia="Times New Roman" w:cs="Times New Roman"/>
          <w:lang w:val="es-ES"/>
        </w:rPr>
      </w:pPr>
      <w:r w:rsidRPr="00B81903">
        <w:rPr>
          <w:lang w:val="es-ES"/>
        </w:rPr>
        <w:t>El suministro de datos y productos en tiempo real en apoyo del programa de la Vigilancia Meteorológica Mundial (VMM) sigue siendo un requisito fundamental para el WIS. Los métodos de intercambio de datos permitidos en el SMT</w:t>
      </w:r>
      <w:r w:rsidRPr="00B81903">
        <w:rPr>
          <w:rFonts w:eastAsia="Times New Roman" w:cs="Times New Roman"/>
          <w:vertAlign w:val="superscript"/>
          <w:lang w:val="es-ES" w:eastAsia="en-GB"/>
        </w:rPr>
        <w:footnoteReference w:id="6"/>
      </w:r>
      <w:r w:rsidRPr="00B81903">
        <w:rPr>
          <w:lang w:val="es-ES"/>
        </w:rPr>
        <w:t xml:space="preserve"> requieren intervención manual para responder a cada solicitud de suministro de datos en tiempo real </w:t>
      </w:r>
      <w:r w:rsidR="00E45E5B" w:rsidRPr="00B81903">
        <w:rPr>
          <w:lang w:val="es-ES"/>
        </w:rPr>
        <w:t>que realicen los</w:t>
      </w:r>
      <w:r w:rsidRPr="00B81903">
        <w:rPr>
          <w:lang w:val="es-ES"/>
        </w:rPr>
        <w:t xml:space="preserve"> usuario</w:t>
      </w:r>
      <w:r w:rsidR="00E45E5B" w:rsidRPr="00B81903">
        <w:rPr>
          <w:lang w:val="es-ES"/>
        </w:rPr>
        <w:t>s</w:t>
      </w:r>
      <w:r w:rsidRPr="00B81903">
        <w:rPr>
          <w:lang w:val="es-ES"/>
        </w:rPr>
        <w:t xml:space="preserve">, por ejemplo, para instalar y configurar una nueva ruta de transmisión de datos. Esta práctica no se ampliará para satisfacer la demanda de datos en tiempo real de toda la comunidad meteorológica. </w:t>
      </w:r>
    </w:p>
    <w:p w14:paraId="586E21DD" w14:textId="0174865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protocolos de mensajería modernos, </w:t>
      </w:r>
      <w:r w:rsidR="00E45E5B" w:rsidRPr="00B81903">
        <w:rPr>
          <w:lang w:val="es-ES"/>
        </w:rPr>
        <w:t>como</w:t>
      </w:r>
      <w:r w:rsidRPr="00B81903">
        <w:rPr>
          <w:lang w:val="es-ES"/>
        </w:rPr>
        <w:t xml:space="preserve"> en los que se basan las plataformas de medios sociales como WhatsApp y Twitter, solucionan este problema </w:t>
      </w:r>
      <w:r w:rsidR="00E45E5B" w:rsidRPr="00B81903">
        <w:rPr>
          <w:lang w:val="es-ES"/>
        </w:rPr>
        <w:t>al automatizar</w:t>
      </w:r>
      <w:r w:rsidRPr="00B81903">
        <w:rPr>
          <w:lang w:val="es-ES"/>
        </w:rPr>
        <w:t xml:space="preserve"> la forma en que se establece la relación entre el proveedor y el consumidor de datos. Los proveedores de datos crean un canal (</w:t>
      </w:r>
      <w:r w:rsidR="0052423A" w:rsidRPr="00B81903">
        <w:rPr>
          <w:lang w:val="es-ES"/>
        </w:rPr>
        <w:t>“</w:t>
      </w:r>
      <w:r w:rsidRPr="00B81903">
        <w:rPr>
          <w:lang w:val="es-ES"/>
        </w:rPr>
        <w:t>cola de mensajes</w:t>
      </w:r>
      <w:r w:rsidR="0052423A" w:rsidRPr="00B81903">
        <w:rPr>
          <w:lang w:val="es-ES"/>
        </w:rPr>
        <w:t>”</w:t>
      </w:r>
      <w:r w:rsidRPr="00B81903">
        <w:rPr>
          <w:lang w:val="es-ES"/>
        </w:rPr>
        <w:t xml:space="preserve">) y establecen las categorías de datos </w:t>
      </w:r>
      <w:r w:rsidR="00E45E5B" w:rsidRPr="00B81903">
        <w:rPr>
          <w:lang w:val="es-ES"/>
        </w:rPr>
        <w:t xml:space="preserve">que </w:t>
      </w:r>
      <w:r w:rsidRPr="00B81903">
        <w:rPr>
          <w:lang w:val="es-ES"/>
        </w:rPr>
        <w:t>se publican en él. Los consumidores de datos determinan qué canales contienen datos de interés y, presuponiendo que tengan los derechos de acceso necesarios, se suscriben a ellos. Una vez realizada la suscripción, los datos publicados en ese canal se envían de forma automática al suscriptor. Esto es lo que se conoce como patrón de mensajería publicación-suscripción (</w:t>
      </w:r>
      <w:r w:rsidRPr="00B81903">
        <w:rPr>
          <w:i/>
          <w:iCs/>
          <w:lang w:val="es-ES"/>
        </w:rPr>
        <w:t xml:space="preserve">publish-subscribe </w:t>
      </w:r>
      <w:r w:rsidRPr="00B81903">
        <w:rPr>
          <w:lang w:val="es-ES"/>
        </w:rPr>
        <w:t xml:space="preserve">o </w:t>
      </w:r>
      <w:r w:rsidR="0052423A" w:rsidRPr="00B81903">
        <w:rPr>
          <w:lang w:val="es-ES"/>
        </w:rPr>
        <w:t>“</w:t>
      </w:r>
      <w:r w:rsidRPr="00B81903">
        <w:rPr>
          <w:i/>
          <w:iCs/>
          <w:lang w:val="es-ES"/>
        </w:rPr>
        <w:t>pubsub</w:t>
      </w:r>
      <w:r w:rsidR="0052423A" w:rsidRPr="00B81903">
        <w:rPr>
          <w:lang w:val="es-ES"/>
        </w:rPr>
        <w:t>”</w:t>
      </w:r>
      <w:r w:rsidRPr="00B81903">
        <w:rPr>
          <w:lang w:val="es-ES"/>
        </w:rPr>
        <w:t>). Gracias a estos modernos protocolos de mensajería, los proveedores de datos no tienen que preocuparse de ninguna configuración manual a la hora de añadir nuevos suscriptores.</w:t>
      </w:r>
    </w:p>
    <w:p w14:paraId="1415F2E1" w14:textId="528B5F78"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mencionar que estos protocolos de mensajería modernos pueden utilizarse también para enviar notificaciones a los suscriptores.</w:t>
      </w:r>
      <w:r w:rsidRPr="00B81903">
        <w:rPr>
          <w:lang w:val="es-ES"/>
        </w:rPr>
        <w:t xml:space="preserve"> </w:t>
      </w:r>
      <w:r w:rsidRPr="00B81903">
        <w:rPr>
          <w:i/>
          <w:iCs/>
          <w:lang w:val="es-ES"/>
        </w:rPr>
        <w:t xml:space="preserve">Por ejemplo, para </w:t>
      </w:r>
      <w:r w:rsidR="00A9565D" w:rsidRPr="00B81903">
        <w:rPr>
          <w:i/>
          <w:iCs/>
          <w:lang w:val="es-ES"/>
        </w:rPr>
        <w:t>alertar</w:t>
      </w:r>
      <w:r w:rsidRPr="00B81903">
        <w:rPr>
          <w:i/>
          <w:iCs/>
          <w:lang w:val="es-ES"/>
        </w:rPr>
        <w:t xml:space="preserve"> de que ya están disponibles nuevos datos o productos a los que pueden acceder o descargar cuando lo deseen.</w:t>
      </w:r>
    </w:p>
    <w:p w14:paraId="2913622E" w14:textId="100DA67F"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6: </w:t>
      </w:r>
      <w:r w:rsidRPr="00B81903">
        <w:rPr>
          <w:lang w:val="es-ES"/>
        </w:rPr>
        <w:t xml:space="preserve">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SMT.</w:t>
      </w:r>
    </w:p>
    <w:p w14:paraId="67AA3A47" w14:textId="77777777" w:rsidR="001E7B1E" w:rsidRPr="00B81903" w:rsidRDefault="001E7B1E" w:rsidP="001E7B1E">
      <w:pPr>
        <w:keepNext/>
        <w:keepLines/>
        <w:tabs>
          <w:tab w:val="clear" w:pos="1134"/>
        </w:tabs>
        <w:jc w:val="left"/>
        <w:rPr>
          <w:rFonts w:eastAsia="Times New Roman" w:cs="Times New Roman"/>
          <w:lang w:val="es-ES"/>
        </w:rPr>
      </w:pPr>
      <w:r w:rsidRPr="00B81903">
        <w:rPr>
          <w:lang w:val="es-ES"/>
        </w:rPr>
        <w:t>BENEFICIO:</w:t>
      </w:r>
    </w:p>
    <w:p w14:paraId="088A9F25"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La distribución de datos en tiempo real a un gran número de consumidores supone poco esfuerzo para los proveedores de datos.</w:t>
      </w:r>
    </w:p>
    <w:p w14:paraId="490810C1" w14:textId="72BBFF80" w:rsidR="001E7B1E" w:rsidRPr="00B81903" w:rsidRDefault="001E7B1E" w:rsidP="001E7B1E">
      <w:pPr>
        <w:tabs>
          <w:tab w:val="clear" w:pos="1134"/>
        </w:tabs>
        <w:spacing w:after="240"/>
        <w:jc w:val="left"/>
        <w:rPr>
          <w:rFonts w:eastAsia="Times New Roman" w:cs="Times New Roman"/>
          <w:bCs/>
          <w:lang w:val="es-ES"/>
        </w:rPr>
      </w:pPr>
      <w:r w:rsidRPr="00B81903">
        <w:rPr>
          <w:b/>
          <w:bCs/>
          <w:lang w:val="es-ES"/>
        </w:rPr>
        <w:t xml:space="preserve">Principio 7: </w:t>
      </w:r>
      <w:r w:rsidRPr="00B81903">
        <w:rPr>
          <w:lang w:val="es-ES"/>
        </w:rPr>
        <w:t xml:space="preserve">El </w:t>
      </w:r>
      <w:r w:rsidR="00052F2F" w:rsidRPr="00B81903">
        <w:rPr>
          <w:lang w:val="es-ES"/>
        </w:rPr>
        <w:t>WIS 2.0</w:t>
      </w:r>
      <w:r w:rsidRPr="00B81903">
        <w:rPr>
          <w:lang w:val="es-ES"/>
        </w:rPr>
        <w:t xml:space="preserve"> exige que todos los servicios que ofrecen distribución de mensajes en tiempo real (que contienen datos o notificaciones sobre la disponibilidad de los datos) almacenen o guarden en la memoria caché los mensajes durante un mínimo de 24 horas, y permitan a los usuarios solicitar la descarga de</w:t>
      </w:r>
      <w:r w:rsidR="00A9565D" w:rsidRPr="00B81903">
        <w:rPr>
          <w:lang w:val="es-ES"/>
        </w:rPr>
        <w:t xml:space="preserve"> </w:t>
      </w:r>
      <w:r w:rsidR="00C56BAA" w:rsidRPr="00B81903">
        <w:rPr>
          <w:lang w:val="es-ES"/>
        </w:rPr>
        <w:t>esos</w:t>
      </w:r>
      <w:r w:rsidR="00A9565D" w:rsidRPr="00B81903">
        <w:rPr>
          <w:lang w:val="es-ES"/>
        </w:rPr>
        <w:t xml:space="preserve"> mensajes</w:t>
      </w:r>
      <w:r w:rsidRPr="00B81903">
        <w:rPr>
          <w:lang w:val="es-ES"/>
        </w:rPr>
        <w:t>.</w:t>
      </w:r>
    </w:p>
    <w:p w14:paraId="23EEAEF6" w14:textId="77777777" w:rsidR="00275432" w:rsidRDefault="00275432" w:rsidP="001E7B1E">
      <w:pPr>
        <w:tabs>
          <w:tab w:val="clear" w:pos="1134"/>
        </w:tabs>
        <w:jc w:val="left"/>
        <w:rPr>
          <w:lang w:val="es-ES"/>
        </w:rPr>
      </w:pPr>
      <w:r>
        <w:rPr>
          <w:lang w:val="es-ES"/>
        </w:rPr>
        <w:br w:type="page"/>
      </w:r>
    </w:p>
    <w:p w14:paraId="55778C6F" w14:textId="03CE7F1A" w:rsidR="001E7B1E" w:rsidRPr="00B81903" w:rsidRDefault="001E7B1E" w:rsidP="001E7B1E">
      <w:pPr>
        <w:tabs>
          <w:tab w:val="clear" w:pos="1134"/>
        </w:tabs>
        <w:jc w:val="left"/>
        <w:rPr>
          <w:rFonts w:eastAsia="Times New Roman" w:cs="Times New Roman"/>
          <w:lang w:val="es-ES"/>
        </w:rPr>
      </w:pPr>
      <w:r w:rsidRPr="00B81903">
        <w:rPr>
          <w:lang w:val="es-ES"/>
        </w:rPr>
        <w:t>BENEFICIO:</w:t>
      </w:r>
    </w:p>
    <w:p w14:paraId="665373BC"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Los sistemas de programas informáticos que consumen datos o notificaciones en tiempo real pueden recuperarse de un fallo solicitando la entrega de los mensajes omitidos cuando el sistema estaba sin conexión.</w:t>
      </w:r>
    </w:p>
    <w:p w14:paraId="2A8BE557"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señalar que:</w:t>
      </w:r>
    </w:p>
    <w:p w14:paraId="53E9FF9D" w14:textId="3145D47A"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1.</w:t>
      </w:r>
      <w:r w:rsidRPr="00B81903">
        <w:rPr>
          <w:lang w:val="es-ES"/>
        </w:rPr>
        <w:tab/>
      </w:r>
      <w:r w:rsidRPr="00B81903">
        <w:rPr>
          <w:i/>
          <w:iCs/>
          <w:lang w:val="es-ES"/>
        </w:rPr>
        <w:t xml:space="preserve">Desde la perspectiva del </w:t>
      </w:r>
      <w:r w:rsidR="00052F2F" w:rsidRPr="00B81903">
        <w:rPr>
          <w:i/>
          <w:iCs/>
          <w:lang w:val="es-ES"/>
        </w:rPr>
        <w:t>WIS 2.0</w:t>
      </w:r>
      <w:r w:rsidRPr="00B81903">
        <w:rPr>
          <w:i/>
          <w:iCs/>
          <w:lang w:val="es-ES"/>
        </w:rPr>
        <w:t>, los protocolos de mensajería abiertos que utilizan el patrón publicación-suscripción se consideran servicios web.</w:t>
      </w:r>
    </w:p>
    <w:p w14:paraId="53000F0A" w14:textId="27AD7553"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2.</w:t>
      </w:r>
      <w:r w:rsidRPr="00B81903">
        <w:rPr>
          <w:lang w:val="es-ES"/>
        </w:rPr>
        <w:tab/>
      </w:r>
      <w:r w:rsidRPr="00B81903">
        <w:rPr>
          <w:i/>
          <w:iCs/>
          <w:lang w:val="es-ES"/>
        </w:rPr>
        <w:t>Los recursos digitales pueden ponerse a disposición a través de múltiples servicios web.</w:t>
      </w:r>
      <w:r w:rsidRPr="00B81903">
        <w:rPr>
          <w:lang w:val="es-ES"/>
        </w:rPr>
        <w:t xml:space="preserve"> </w:t>
      </w:r>
      <w:r w:rsidRPr="00B81903">
        <w:rPr>
          <w:i/>
          <w:iCs/>
          <w:lang w:val="es-ES"/>
        </w:rPr>
        <w:t>Por ejemplo, un CN podría publicar informes SYNOPTIC mediante descarga (p</w:t>
      </w:r>
      <w:r w:rsidR="00C56BAA" w:rsidRPr="00B81903">
        <w:rPr>
          <w:i/>
          <w:iCs/>
          <w:lang w:val="es-ES"/>
        </w:rPr>
        <w:t>or ejemplo,</w:t>
      </w:r>
      <w:r w:rsidRPr="00B81903">
        <w:rPr>
          <w:i/>
          <w:iCs/>
          <w:lang w:val="es-ES"/>
        </w:rPr>
        <w:t xml:space="preserve"> un usuario consulta el servicio para acceder a datos</w:t>
      </w:r>
      <w:r w:rsidR="00C56BAA" w:rsidRPr="00B81903">
        <w:rPr>
          <w:i/>
          <w:iCs/>
          <w:lang w:val="es-ES"/>
        </w:rPr>
        <w:t>; “</w:t>
      </w:r>
      <w:r w:rsidRPr="00B81903">
        <w:rPr>
          <w:i/>
          <w:lang w:val="es-ES"/>
        </w:rPr>
        <w:t>pull</w:t>
      </w:r>
      <w:r w:rsidR="0052423A" w:rsidRPr="00B81903">
        <w:rPr>
          <w:iCs/>
          <w:lang w:val="es-ES"/>
        </w:rPr>
        <w:t>”</w:t>
      </w:r>
      <w:r w:rsidRPr="00B81903">
        <w:rPr>
          <w:i/>
          <w:iCs/>
          <w:lang w:val="es-ES"/>
        </w:rPr>
        <w:t>) y mediante el suministro en tiempo real (por ejemplo, un usuario se suscribe al servicio y los datos se envían cuando estén disponibles</w:t>
      </w:r>
      <w:r w:rsidR="00C56BAA" w:rsidRPr="00B81903">
        <w:rPr>
          <w:i/>
          <w:iCs/>
          <w:lang w:val="es-ES"/>
        </w:rPr>
        <w:t xml:space="preserve">; </w:t>
      </w:r>
      <w:r w:rsidR="00C56BAA" w:rsidRPr="00B81903">
        <w:rPr>
          <w:iCs/>
          <w:lang w:val="es-ES"/>
        </w:rPr>
        <w:t>“</w:t>
      </w:r>
      <w:r w:rsidRPr="00B81903">
        <w:rPr>
          <w:i/>
          <w:lang w:val="es-ES"/>
        </w:rPr>
        <w:t>push</w:t>
      </w:r>
      <w:r w:rsidR="0052423A" w:rsidRPr="00B81903">
        <w:rPr>
          <w:iCs/>
          <w:lang w:val="es-ES"/>
        </w:rPr>
        <w:t>”</w:t>
      </w:r>
      <w:r w:rsidRPr="00B81903">
        <w:rPr>
          <w:i/>
          <w:iCs/>
          <w:lang w:val="es-ES"/>
        </w:rPr>
        <w:t>).</w:t>
      </w:r>
    </w:p>
    <w:p w14:paraId="444DC6C7" w14:textId="3F060D05"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3.</w:t>
      </w:r>
      <w:r w:rsidRPr="00B81903">
        <w:rPr>
          <w:lang w:val="es-ES"/>
        </w:rPr>
        <w:tab/>
      </w:r>
      <w:r w:rsidRPr="00B81903">
        <w:rPr>
          <w:i/>
          <w:iCs/>
          <w:lang w:val="es-ES"/>
        </w:rPr>
        <w:t>Muchos sistemas de conmutación de mensajes (MSS) ya utilizan el concepto de canales para organizar la distribución de los datos.</w:t>
      </w:r>
      <w:r w:rsidRPr="00B81903">
        <w:rPr>
          <w:lang w:val="es-ES"/>
        </w:rPr>
        <w:t xml:space="preserve"> </w:t>
      </w:r>
      <w:r w:rsidR="00B7551F" w:rsidRPr="00B81903">
        <w:rPr>
          <w:i/>
          <w:iCs/>
          <w:lang w:val="es-ES"/>
        </w:rPr>
        <w:t>Dichos</w:t>
      </w:r>
      <w:r w:rsidRPr="00B81903">
        <w:rPr>
          <w:i/>
          <w:iCs/>
          <w:lang w:val="es-ES"/>
        </w:rPr>
        <w:t xml:space="preserve"> sistemas podrían modificarse para que sirvan de soporte a estos nuevos métodos de intercambio de datos, lo que reduciría al mínimo las perturbaciones en la actividad principal de los SMHN (es decir, la distribución de datos a nivel interno, nacional e internacional).</w:t>
      </w:r>
    </w:p>
    <w:p w14:paraId="76CF9974" w14:textId="26D81AB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Durante su ciclo de vida, el SMT —un componente fundamental del WIS— ha experimentado una evolución continua; en </w:t>
      </w:r>
      <w:r w:rsidR="00B7551F" w:rsidRPr="00B81903">
        <w:rPr>
          <w:lang w:val="es-ES"/>
        </w:rPr>
        <w:t>particular</w:t>
      </w:r>
      <w:r w:rsidRPr="00B81903">
        <w:rPr>
          <w:lang w:val="es-ES"/>
        </w:rPr>
        <w:t xml:space="preserve">, la creación de redes regionales gestionadas o Redes de Transmisión de Datos Meteorológicos de Área, que utilizan redes gestionadas de alto rendimiento e Internet. </w:t>
      </w:r>
      <w:r w:rsidR="00B7551F" w:rsidRPr="00B81903">
        <w:rPr>
          <w:lang w:val="es-ES"/>
        </w:rPr>
        <w:t>Con este</w:t>
      </w:r>
      <w:r w:rsidRPr="00B81903">
        <w:rPr>
          <w:lang w:val="es-ES"/>
        </w:rPr>
        <w:t xml:space="preserve"> tipo de redes, todos los nodos de la red son visibles para los demás</w:t>
      </w:r>
      <w:r w:rsidR="00B7551F" w:rsidRPr="00B81903">
        <w:rPr>
          <w:lang w:val="es-ES"/>
        </w:rPr>
        <w:t xml:space="preserve"> y</w:t>
      </w:r>
      <w:r w:rsidRPr="00B81903">
        <w:rPr>
          <w:lang w:val="es-ES"/>
        </w:rPr>
        <w:t xml:space="preserve"> ya no hay necesidad de encaminar manualmente los datos mediante una cadena intermedia de nodos para </w:t>
      </w:r>
      <w:r w:rsidR="00B7551F" w:rsidRPr="00B81903">
        <w:rPr>
          <w:lang w:val="es-ES"/>
        </w:rPr>
        <w:t>que lleguen</w:t>
      </w:r>
      <w:r w:rsidRPr="00B81903">
        <w:rPr>
          <w:lang w:val="es-ES"/>
        </w:rPr>
        <w:t xml:space="preserve"> a un destino final. En su lugar, el encaminamiento de datos se delega en una infraestructura de red básica capaz de </w:t>
      </w:r>
      <w:r w:rsidR="00B7551F" w:rsidRPr="00B81903">
        <w:rPr>
          <w:lang w:val="es-ES"/>
        </w:rPr>
        <w:t>evitar</w:t>
      </w:r>
      <w:r w:rsidRPr="00B81903">
        <w:rPr>
          <w:lang w:val="es-ES"/>
        </w:rPr>
        <w:t xml:space="preserve"> el uso de </w:t>
      </w:r>
      <w:r w:rsidR="00B7551F" w:rsidRPr="00B81903">
        <w:rPr>
          <w:lang w:val="es-ES"/>
        </w:rPr>
        <w:t xml:space="preserve">aquellos </w:t>
      </w:r>
      <w:r w:rsidRPr="00B81903">
        <w:rPr>
          <w:lang w:val="es-ES"/>
        </w:rPr>
        <w:t xml:space="preserve">segmentos de red con un rendimiento insuficiente y que determina la ruta óptima (es decir, </w:t>
      </w:r>
      <w:r w:rsidR="00B7551F" w:rsidRPr="00B81903">
        <w:rPr>
          <w:lang w:val="es-ES"/>
        </w:rPr>
        <w:t xml:space="preserve">la </w:t>
      </w:r>
      <w:r w:rsidRPr="00B81903">
        <w:rPr>
          <w:lang w:val="es-ES"/>
        </w:rPr>
        <w:t>más rápida) desde el origen hasta el destino.</w:t>
      </w:r>
    </w:p>
    <w:p w14:paraId="153EFD31" w14:textId="471E9C3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patrón de difusión de datos de tipo </w:t>
      </w:r>
      <w:r w:rsidR="0052423A" w:rsidRPr="00B81903">
        <w:rPr>
          <w:lang w:val="es-ES"/>
        </w:rPr>
        <w:t>“</w:t>
      </w:r>
      <w:r w:rsidRPr="00B81903">
        <w:rPr>
          <w:lang w:val="es-ES"/>
        </w:rPr>
        <w:t>almacenamiento y retransmisión</w:t>
      </w:r>
      <w:r w:rsidR="0052423A" w:rsidRPr="00B81903">
        <w:rPr>
          <w:lang w:val="es-ES"/>
        </w:rPr>
        <w:t>”</w:t>
      </w:r>
      <w:r w:rsidRPr="00B81903">
        <w:rPr>
          <w:lang w:val="es-ES"/>
        </w:rPr>
        <w:t xml:space="preserve">, en el que los datos se encaminan mediante una cadena intermedia de nodos, sigue siendo fundamental para el funcionamiento del SMT. Cada nodo del SMT opera una </w:t>
      </w:r>
      <w:r w:rsidR="0052423A" w:rsidRPr="00B81903">
        <w:rPr>
          <w:lang w:val="es-ES"/>
        </w:rPr>
        <w:t>“</w:t>
      </w:r>
      <w:r w:rsidRPr="00B81903">
        <w:rPr>
          <w:lang w:val="es-ES"/>
        </w:rPr>
        <w:t>conmutación de mensajes</w:t>
      </w:r>
      <w:r w:rsidR="0052423A" w:rsidRPr="00B81903">
        <w:rPr>
          <w:lang w:val="es-ES"/>
        </w:rPr>
        <w:t>”</w:t>
      </w:r>
      <w:r w:rsidRPr="00B81903">
        <w:rPr>
          <w:lang w:val="es-ES"/>
        </w:rPr>
        <w:t xml:space="preserve"> para controlar el flujo de datos basada en la configuración estática de las </w:t>
      </w:r>
      <w:r w:rsidR="0052423A" w:rsidRPr="00B81903">
        <w:rPr>
          <w:lang w:val="es-ES"/>
        </w:rPr>
        <w:t>“</w:t>
      </w:r>
      <w:r w:rsidRPr="00B81903">
        <w:rPr>
          <w:lang w:val="es-ES"/>
        </w:rPr>
        <w:t>tablas de encaminamiento</w:t>
      </w:r>
      <w:r w:rsidR="0052423A" w:rsidRPr="00B81903">
        <w:rPr>
          <w:lang w:val="es-ES"/>
        </w:rPr>
        <w:t>”</w:t>
      </w:r>
      <w:r w:rsidRPr="00B81903">
        <w:rPr>
          <w:lang w:val="es-ES"/>
        </w:rPr>
        <w:t xml:space="preserve"> y el identificador único (</w:t>
      </w:r>
      <w:r w:rsidR="0052423A" w:rsidRPr="00B81903">
        <w:rPr>
          <w:lang w:val="es-ES"/>
        </w:rPr>
        <w:t>“</w:t>
      </w:r>
      <w:r w:rsidRPr="00B81903">
        <w:rPr>
          <w:lang w:val="es-ES"/>
        </w:rPr>
        <w:t>encabezamiento</w:t>
      </w:r>
      <w:r w:rsidR="0052423A" w:rsidRPr="00B81903">
        <w:rPr>
          <w:lang w:val="es-ES"/>
        </w:rPr>
        <w:t>”</w:t>
      </w:r>
      <w:r w:rsidRPr="00B81903">
        <w:rPr>
          <w:lang w:val="es-ES"/>
        </w:rPr>
        <w:t>) de cada paquete de datos (</w:t>
      </w:r>
      <w:r w:rsidR="0052423A" w:rsidRPr="00B81903">
        <w:rPr>
          <w:lang w:val="es-ES"/>
        </w:rPr>
        <w:t>“</w:t>
      </w:r>
      <w:r w:rsidRPr="00B81903">
        <w:rPr>
          <w:lang w:val="es-ES"/>
        </w:rPr>
        <w:t>boletín</w:t>
      </w:r>
      <w:r w:rsidR="0052423A" w:rsidRPr="00B81903">
        <w:rPr>
          <w:lang w:val="es-ES"/>
        </w:rPr>
        <w:t>”</w:t>
      </w:r>
      <w:r w:rsidRPr="00B81903">
        <w:rPr>
          <w:lang w:val="es-ES"/>
        </w:rPr>
        <w:t xml:space="preserve">). En las redes de telecomunicación </w:t>
      </w:r>
      <w:r w:rsidR="00681748" w:rsidRPr="00B81903">
        <w:rPr>
          <w:lang w:val="es-ES"/>
        </w:rPr>
        <w:t xml:space="preserve">modernas, </w:t>
      </w:r>
      <w:r w:rsidRPr="00B81903">
        <w:rPr>
          <w:lang w:val="es-ES"/>
        </w:rPr>
        <w:t>las tablas de encaminamiento y los encabezamientos de los boletines</w:t>
      </w:r>
      <w:r w:rsidR="00681748" w:rsidRPr="00B81903">
        <w:rPr>
          <w:lang w:val="es-ES"/>
        </w:rPr>
        <w:t xml:space="preserve"> han quedado obsoletos</w:t>
      </w:r>
      <w:r w:rsidRPr="00B81903">
        <w:rPr>
          <w:lang w:val="es-ES"/>
        </w:rPr>
        <w:t>.</w:t>
      </w:r>
    </w:p>
    <w:p w14:paraId="2C83F2A1"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destacar que muchos SMHN ya cumplen contratos bilaterales de intercambio de datos por medio de la transferencia directa de archivos</w:t>
      </w:r>
      <w:r w:rsidRPr="00B81903">
        <w:rPr>
          <w:lang w:val="es-ES"/>
        </w:rPr>
        <w:t xml:space="preserve">, </w:t>
      </w:r>
      <w:r w:rsidRPr="00B81903">
        <w:rPr>
          <w:i/>
          <w:iCs/>
          <w:lang w:val="es-ES"/>
        </w:rPr>
        <w:t>de modo que evitan la necesidad de introducir una entrada en la tabla de encaminamiento y prescinden por completo del SMT (aunque a menudo se utiliza la misma infraestructura de red de telecomunicaciones subyacente).</w:t>
      </w:r>
    </w:p>
    <w:p w14:paraId="5CFFDC4F" w14:textId="75E6814D"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8: </w:t>
      </w:r>
      <w:r w:rsidRPr="00B81903">
        <w:rPr>
          <w:lang w:val="es-ES"/>
        </w:rPr>
        <w:t xml:space="preserve">El </w:t>
      </w:r>
      <w:r w:rsidR="00052F2F" w:rsidRPr="00B81903">
        <w:rPr>
          <w:lang w:val="es-ES"/>
        </w:rPr>
        <w:t>WIS 2.0</w:t>
      </w:r>
      <w:r w:rsidRPr="00B81903">
        <w:rPr>
          <w:lang w:val="es-ES"/>
        </w:rPr>
        <w:t xml:space="preserve"> adopta el intercambio directo de datos entre proveedor y consumidor y elimina el uso de las tablas de encaminamiento y los encabezamientos de los boletines. </w:t>
      </w:r>
    </w:p>
    <w:p w14:paraId="5EB3AA06" w14:textId="77777777" w:rsidR="001E7B1E" w:rsidRPr="00B81903" w:rsidRDefault="001E7B1E" w:rsidP="001E7B1E">
      <w:pPr>
        <w:tabs>
          <w:tab w:val="clear" w:pos="1134"/>
        </w:tabs>
        <w:jc w:val="left"/>
        <w:rPr>
          <w:rFonts w:eastAsia="Times New Roman" w:cs="Times New Roman"/>
          <w:lang w:val="es-ES"/>
        </w:rPr>
      </w:pPr>
      <w:r w:rsidRPr="00B81903">
        <w:rPr>
          <w:lang w:val="es-ES"/>
        </w:rPr>
        <w:t>BENEFICIOS:</w:t>
      </w:r>
    </w:p>
    <w:p w14:paraId="2D8E9487" w14:textId="77777777" w:rsidR="001E7B1E" w:rsidRPr="00B81903" w:rsidRDefault="001E7B1E" w:rsidP="001E7B1E">
      <w:pPr>
        <w:tabs>
          <w:tab w:val="clear" w:pos="1134"/>
        </w:tabs>
        <w:spacing w:before="240" w:after="240"/>
        <w:ind w:left="1134" w:hanging="567"/>
        <w:jc w:val="left"/>
        <w:rPr>
          <w:rFonts w:eastAsia="Times New Roman" w:cs="Times New Roman"/>
          <w:lang w:val="es-ES"/>
        </w:rPr>
      </w:pPr>
      <w:r w:rsidRPr="00B81903">
        <w:rPr>
          <w:lang w:val="es-ES"/>
        </w:rPr>
        <w:t>●</w:t>
      </w:r>
      <w:r w:rsidRPr="00B81903">
        <w:rPr>
          <w:lang w:val="es-ES"/>
        </w:rPr>
        <w:tab/>
        <w:t>Mayor rapidez en la transmisión de datos en tiempo real al evitar la latencia provocada por los conmutadores de mensajes en los nodos intermedios del SMT.</w:t>
      </w:r>
    </w:p>
    <w:p w14:paraId="51E4CB8B"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Simplificación de las operaciones de conmutación de mensajes para todos los Miembros dado que ya no es necesario el mantenimiento de la tabla de encaminamiento.</w:t>
      </w:r>
    </w:p>
    <w:p w14:paraId="51617ECB"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Mayor rapidez en la configuración de nuevos arreglos de intercambio de datos, ya que no es necesario esperar a que los nodos intermedios actualicen la configuración de su tabla de encaminamiento.</w:t>
      </w:r>
    </w:p>
    <w:p w14:paraId="244A0FC8" w14:textId="742FC8E2"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Habida cuenta de que los servicios web han pasado a ser </w:t>
      </w:r>
      <w:r w:rsidR="00681748" w:rsidRPr="00B81903">
        <w:rPr>
          <w:lang w:val="es-ES"/>
        </w:rPr>
        <w:t>uno de los principales elementos</w:t>
      </w:r>
      <w:r w:rsidRPr="00B81903">
        <w:rPr>
          <w:lang w:val="es-ES"/>
        </w:rPr>
        <w:t xml:space="preserve"> de interés de la versión 2.0 del Sistema de Información de la OMM, se ha actualizado el catálogo del WIS y la especificación de metadatos básica de la OMM.</w:t>
      </w:r>
    </w:p>
    <w:p w14:paraId="484C43EC" w14:textId="14140DB8" w:rsidR="001E7B1E" w:rsidRPr="00B81903" w:rsidRDefault="001E7B1E" w:rsidP="001E7B1E">
      <w:pPr>
        <w:tabs>
          <w:tab w:val="clear" w:pos="1134"/>
        </w:tabs>
        <w:spacing w:before="240" w:after="240"/>
        <w:jc w:val="left"/>
        <w:rPr>
          <w:rFonts w:eastAsia="Times New Roman" w:cs="Times New Roman"/>
          <w:lang w:val="es-ES"/>
        </w:rPr>
      </w:pPr>
      <w:r w:rsidRPr="00B81903">
        <w:rPr>
          <w:b/>
          <w:bCs/>
          <w:lang w:val="es-ES"/>
        </w:rPr>
        <w:t>Principio 9:</w:t>
      </w:r>
      <w:r w:rsidRPr="00B81903">
        <w:rPr>
          <w:lang w:val="es-ES"/>
        </w:rPr>
        <w:t xml:space="preserve"> El </w:t>
      </w:r>
      <w:r w:rsidR="00052F2F" w:rsidRPr="00B81903">
        <w:rPr>
          <w:lang w:val="es-ES"/>
        </w:rPr>
        <w:t>WIS 2.0</w:t>
      </w:r>
      <w:r w:rsidRPr="00B81903">
        <w:rPr>
          <w:lang w:val="es-ES"/>
        </w:rPr>
        <w:t xml:space="preserve"> proporciona un catálogo de metadatos en el que se describen tanto los datos como los servicios prestados para acceder a esos datos.</w:t>
      </w:r>
    </w:p>
    <w:p w14:paraId="30D68D87"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320030E3"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Los usuarios podrán encontrar fácilmente en el WIS los datos de su interés, localizar el servicio web más conveniente con el que acceder a esos datos y determinar la mejor manera de utilizar ese servicio web para satisfacer sus necesidades.</w:t>
      </w:r>
    </w:p>
    <w:p w14:paraId="4C603AD2" w14:textId="3B21B42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w:t>
      </w:r>
      <w:r w:rsidR="00052F2F" w:rsidRPr="00B81903">
        <w:rPr>
          <w:lang w:val="es-ES"/>
        </w:rPr>
        <w:t>WIS 2.0</w:t>
      </w:r>
      <w:r w:rsidRPr="00B81903">
        <w:rPr>
          <w:lang w:val="es-ES"/>
        </w:rPr>
        <w:t xml:space="preserve"> permite localizar datos y servicios web mediante motores de búsqueda comerciales, por lo que resulta más fácil encontrar datos acreditados sobre el tiempo, el agua y el clima.</w:t>
      </w:r>
    </w:p>
    <w:p w14:paraId="22BD79A2" w14:textId="6C0BF326" w:rsidR="001E7B1E" w:rsidRPr="00B81903" w:rsidRDefault="001E7B1E" w:rsidP="001E7B1E">
      <w:pPr>
        <w:tabs>
          <w:tab w:val="clear" w:pos="1134"/>
        </w:tabs>
        <w:spacing w:before="240" w:after="240"/>
        <w:jc w:val="left"/>
        <w:rPr>
          <w:rFonts w:eastAsia="Times New Roman" w:cs="Times New Roman"/>
          <w:lang w:val="es-ES"/>
        </w:rPr>
      </w:pPr>
      <w:r w:rsidRPr="00B81903">
        <w:rPr>
          <w:b/>
          <w:lang w:val="es-ES"/>
        </w:rPr>
        <w:t>Principio 10:</w:t>
      </w:r>
      <w:r w:rsidRPr="00B81903">
        <w:rPr>
          <w:lang w:val="es-ES"/>
        </w:rPr>
        <w:t xml:space="preserve"> El </w:t>
      </w:r>
      <w:r w:rsidR="00052F2F" w:rsidRPr="00B81903">
        <w:rPr>
          <w:lang w:val="es-ES"/>
        </w:rPr>
        <w:t>WIS 2.0</w:t>
      </w:r>
      <w:r w:rsidRPr="00B81903">
        <w:rPr>
          <w:lang w:val="es-ES"/>
        </w:rPr>
        <w:t xml:space="preserve"> alienta a los proveedores de datos a que publiquen metadatos que describan sus datos y servicios web de modo que los motores de búsqueda comerciales puedan indexarlos.</w:t>
      </w:r>
    </w:p>
    <w:p w14:paraId="59F0128B"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6A043E67"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La indexación por los motores de búsqueda comerciales ayudará a los usuarios a localizar datos y servicios conexos utilizando el motor de búsqueda</w:t>
      </w:r>
      <w:r w:rsidRPr="00B81903">
        <w:rPr>
          <w:rFonts w:eastAsia="Times New Roman" w:cs="Times New Roman"/>
          <w:vertAlign w:val="superscript"/>
          <w:lang w:val="es-ES" w:eastAsia="en-GB"/>
        </w:rPr>
        <w:footnoteReference w:id="7"/>
      </w:r>
      <w:r w:rsidRPr="00B81903">
        <w:rPr>
          <w:lang w:val="es-ES"/>
        </w:rPr>
        <w:t xml:space="preserve"> de su preferencia, en lugar de tener que encontrar y utilizar un portal del WIS.</w:t>
      </w:r>
    </w:p>
    <w:p w14:paraId="3FDAE270" w14:textId="5CD020A1" w:rsidR="001E7B1E" w:rsidRPr="00B81903" w:rsidRDefault="001E7B1E" w:rsidP="001E7B1E">
      <w:pPr>
        <w:tabs>
          <w:tab w:val="clear" w:pos="1134"/>
        </w:tabs>
        <w:jc w:val="left"/>
        <w:rPr>
          <w:rFonts w:eastAsia="Times New Roman" w:cs="Times New Roman"/>
          <w:i/>
          <w:lang w:val="es-ES"/>
        </w:rPr>
      </w:pPr>
      <w:r w:rsidRPr="00B81903">
        <w:rPr>
          <w:i/>
          <w:iCs/>
          <w:lang w:val="es-ES"/>
        </w:rPr>
        <w:t>Cabe señalar que el Catálogo Mundial de Localización proporcionará la funcionalidad necesaria para que los motores de búsqueda comerciales puedan indexar los metadatos de localización del WIS.</w:t>
      </w:r>
    </w:p>
    <w:p w14:paraId="4B2DC78A" w14:textId="4D739F98" w:rsidR="001E7B1E" w:rsidRPr="00B81903" w:rsidRDefault="004A0CF6" w:rsidP="001E7B1E">
      <w:pPr>
        <w:tabs>
          <w:tab w:val="clear" w:pos="1134"/>
        </w:tabs>
        <w:spacing w:before="280" w:after="120"/>
        <w:jc w:val="left"/>
        <w:outlineLvl w:val="2"/>
        <w:rPr>
          <w:b/>
          <w:caps/>
          <w:color w:val="000000" w:themeColor="text1"/>
          <w:lang w:val="es-ES"/>
        </w:rPr>
      </w:pPr>
      <w:r w:rsidRPr="00B81903">
        <w:rPr>
          <w:b/>
          <w:bCs/>
          <w:lang w:val="es-ES"/>
        </w:rPr>
        <w:t>APÉNDICE B: COMPETENCIAS RELATIVAS AL SISTEMA DE INFORMACIÓN DE LA OMM</w:t>
      </w:r>
    </w:p>
    <w:p w14:paraId="364CE5B4" w14:textId="565669FD" w:rsidR="001E7B1E" w:rsidRPr="00B81903" w:rsidRDefault="001E7B1E"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Introducción</w:t>
      </w:r>
    </w:p>
    <w:p w14:paraId="3F150BCC" w14:textId="571EDECE" w:rsidR="001E7B1E" w:rsidRPr="00B81903" w:rsidRDefault="001E7B1E" w:rsidP="001E7B1E">
      <w:pPr>
        <w:tabs>
          <w:tab w:val="clear" w:pos="1134"/>
        </w:tabs>
        <w:spacing w:after="240"/>
        <w:jc w:val="left"/>
        <w:rPr>
          <w:rFonts w:eastAsia="Times New Roman" w:cs="Times New Roman"/>
          <w:lang w:val="es-ES"/>
        </w:rPr>
      </w:pPr>
      <w:r w:rsidRPr="00B81903">
        <w:rPr>
          <w:lang w:val="es-ES"/>
        </w:rPr>
        <w:t>1.1</w:t>
      </w:r>
      <w:r w:rsidRPr="00B81903">
        <w:rPr>
          <w:lang w:val="es-ES"/>
        </w:rPr>
        <w:tab/>
        <w:t>La prestación de servicios del Sistema de Información de la OMM (WIS) en el marco de los Servicios Meteorológicos e Hidrológicos Nacionales (SMHN) o instituciones conexas puede realizarse por medio de personal especializado, que incluye a directores de proyectos, ingenieros, técnicos y personal de tecnología</w:t>
      </w:r>
      <w:r w:rsidR="004A0CF6" w:rsidRPr="00B81903">
        <w:rPr>
          <w:lang w:val="es-ES"/>
        </w:rPr>
        <w:t>s</w:t>
      </w:r>
      <w:r w:rsidRPr="00B81903">
        <w:rPr>
          <w:lang w:val="es-ES"/>
        </w:rPr>
        <w:t xml:space="preserve"> de la información. Las organizaciones de terceras partes, como universidades, instituciones y centros internacionales y regionales, empresas del sector privado y otros proveedores, también pueden proporcionar datos, productos e información para los servicios del WIS.</w:t>
      </w:r>
    </w:p>
    <w:p w14:paraId="2572700C" w14:textId="77777777"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En el presente documento se establece un marco de competencias para el personal que participa en la prestación de servicios del WIS, si bien no es necesario que cada persona reúna todas las competencias. No obstante, se espera que, en el marco de las condiciones específicas de aplicación (véase la sección 2 </w:t>
      </w:r>
      <w:r w:rsidRPr="00B81903">
        <w:rPr>
          <w:i/>
          <w:iCs/>
          <w:lang w:val="es-ES"/>
        </w:rPr>
        <w:t>infra</w:t>
      </w:r>
      <w:r w:rsidRPr="00B81903">
        <w:rPr>
          <w:lang w:val="es-ES"/>
        </w:rPr>
        <w:t>), todas las instituciones que presten servicios del WIS cuenten con personal en alguna división de la organización que, en su conjunto, demuestre todas las competencias en el nivel de capacidad de infraestructura de la institución. Los requisitos relativos al desempeño y los conocimientos en los que se basan las competencias deberán adaptarse al entorno específico de cada organización. Aun así, los criterios y requisitos generales que se indican en el presente documento se aplicarán en la mayor parte de los casos.</w:t>
      </w:r>
    </w:p>
    <w:p w14:paraId="32413528" w14:textId="4C2CF0FE"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66" w:name="_heading=h.vl0vmzhyezmf" w:colFirst="0" w:colLast="0"/>
      <w:bookmarkEnd w:id="66"/>
      <w:r w:rsidRPr="00B81903">
        <w:rPr>
          <w:b/>
          <w:bCs/>
          <w:lang w:val="es-ES"/>
        </w:rPr>
        <w:t>2.</w:t>
      </w:r>
      <w:r w:rsidRPr="00B81903">
        <w:rPr>
          <w:lang w:val="es-ES"/>
        </w:rPr>
        <w:tab/>
      </w:r>
      <w:r w:rsidRPr="00B81903">
        <w:rPr>
          <w:b/>
          <w:bCs/>
          <w:lang w:val="es-ES"/>
        </w:rPr>
        <w:t>CONDICIONES DE APLICACIÓN</w:t>
      </w:r>
    </w:p>
    <w:p w14:paraId="0AA10D3C" w14:textId="4ECC52D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a)</w:t>
      </w:r>
      <w:r w:rsidRPr="00B81903">
        <w:rPr>
          <w:lang w:val="es-ES"/>
        </w:rPr>
        <w:tab/>
      </w:r>
      <w:r w:rsidR="004A0CF6" w:rsidRPr="00B81903">
        <w:rPr>
          <w:lang w:val="es-ES"/>
        </w:rPr>
        <w:t>E</w:t>
      </w:r>
      <w:r w:rsidRPr="00B81903">
        <w:rPr>
          <w:lang w:val="es-ES"/>
        </w:rPr>
        <w:t>l entorno organizativo, las prioridades y las necesidades de las partes interesadas;</w:t>
      </w:r>
    </w:p>
    <w:p w14:paraId="5F857822"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b)</w:t>
      </w:r>
      <w:r w:rsidRPr="00B81903">
        <w:rPr>
          <w:lang w:val="es-ES"/>
        </w:rPr>
        <w:tab/>
        <w:t>la utilización del personal interno y externo para prestar los servicios del WIS;</w:t>
      </w:r>
    </w:p>
    <w:p w14:paraId="1E5E992E" w14:textId="727235F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c)</w:t>
      </w:r>
      <w:r w:rsidRPr="00B81903">
        <w:rPr>
          <w:lang w:val="es-ES"/>
        </w:rPr>
        <w:tab/>
        <w:t>los recursos y las capacidades disponibles (recursos financieros, humanos, tecnológicos y las instalaciones), y las estructuras, políticas y procedimientos de la organización, y</w:t>
      </w:r>
    </w:p>
    <w:p w14:paraId="2E27319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d)</w:t>
      </w:r>
      <w:r w:rsidRPr="00B81903">
        <w:rPr>
          <w:lang w:val="es-ES"/>
        </w:rPr>
        <w:tab/>
        <w:t>la legislación, normas y procedimientos nacionales e institucionales.</w:t>
      </w:r>
    </w:p>
    <w:p w14:paraId="30A6F47B" w14:textId="73261131"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67" w:name="_heading=h.hct0uc2f9mzz" w:colFirst="0" w:colLast="0"/>
      <w:bookmarkEnd w:id="67"/>
      <w:r w:rsidRPr="00B81903">
        <w:rPr>
          <w:b/>
          <w:bCs/>
          <w:lang w:val="es-ES"/>
        </w:rPr>
        <w:t>3.</w:t>
      </w:r>
      <w:r w:rsidRPr="00B81903">
        <w:rPr>
          <w:lang w:val="es-ES"/>
        </w:rPr>
        <w:tab/>
      </w:r>
      <w:r w:rsidRPr="00B81903">
        <w:rPr>
          <w:b/>
          <w:bCs/>
          <w:lang w:val="es-ES"/>
        </w:rPr>
        <w:t>COMPETENCIAS</w:t>
      </w:r>
    </w:p>
    <w:p w14:paraId="0FFDDF1D" w14:textId="77777777" w:rsidR="001E7B1E" w:rsidRPr="00B81903" w:rsidRDefault="001E7B1E" w:rsidP="001E7B1E">
      <w:pPr>
        <w:spacing w:after="240"/>
        <w:jc w:val="left"/>
        <w:rPr>
          <w:rFonts w:eastAsia="Times New Roman" w:cs="Times New Roman"/>
          <w:lang w:val="es-ES"/>
        </w:rPr>
      </w:pPr>
      <w:r w:rsidRPr="00B81903">
        <w:rPr>
          <w:lang w:val="es-ES"/>
        </w:rPr>
        <w:t>Se han definido las siete competencias siguientes en cuatro esferas de responsabilidad principales:</w:t>
      </w:r>
    </w:p>
    <w:p w14:paraId="19651981"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Infraestructura</w:t>
      </w:r>
    </w:p>
    <w:p w14:paraId="569025A8" w14:textId="193CECC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w:t>
      </w:r>
      <w:r w:rsidRPr="00B81903">
        <w:rPr>
          <w:lang w:val="es-ES"/>
        </w:rPr>
        <w:tab/>
      </w:r>
      <w:r w:rsidR="00707918" w:rsidRPr="00B81903">
        <w:rPr>
          <w:lang w:val="es-ES"/>
        </w:rPr>
        <w:t>A</w:t>
      </w:r>
      <w:r w:rsidRPr="00B81903">
        <w:rPr>
          <w:lang w:val="es-ES"/>
        </w:rPr>
        <w:t>dministrar la infraestructura física</w:t>
      </w:r>
    </w:p>
    <w:p w14:paraId="730175EB" w14:textId="0AFCA46F"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w:t>
      </w:r>
      <w:r w:rsidRPr="00B81903">
        <w:rPr>
          <w:lang w:val="es-ES"/>
        </w:rPr>
        <w:tab/>
      </w:r>
      <w:r w:rsidR="00707918" w:rsidRPr="00B81903">
        <w:rPr>
          <w:lang w:val="es-ES"/>
        </w:rPr>
        <w:t>A</w:t>
      </w:r>
      <w:r w:rsidRPr="00B81903">
        <w:rPr>
          <w:lang w:val="es-ES"/>
        </w:rPr>
        <w:t>dministrar las aplicaciones operativas</w:t>
      </w:r>
    </w:p>
    <w:p w14:paraId="1A15BB0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Datos</w:t>
      </w:r>
    </w:p>
    <w:p w14:paraId="4EB58CCE" w14:textId="515529F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w:t>
      </w:r>
      <w:r w:rsidRPr="00B81903">
        <w:rPr>
          <w:lang w:val="es-ES"/>
        </w:rPr>
        <w:tab/>
      </w:r>
      <w:r w:rsidR="00707918" w:rsidRPr="00B81903">
        <w:rPr>
          <w:lang w:val="es-ES"/>
        </w:rPr>
        <w:t>A</w:t>
      </w:r>
      <w:r w:rsidRPr="00B81903">
        <w:rPr>
          <w:lang w:val="es-ES"/>
        </w:rPr>
        <w:t>dministrar e intercambiar datos</w:t>
      </w:r>
    </w:p>
    <w:p w14:paraId="25E7A5B0" w14:textId="4B38037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w:t>
      </w:r>
      <w:r w:rsidRPr="00B81903">
        <w:rPr>
          <w:lang w:val="es-ES"/>
        </w:rPr>
        <w:tab/>
      </w:r>
      <w:r w:rsidR="00707918" w:rsidRPr="00B81903">
        <w:rPr>
          <w:lang w:val="es-ES"/>
        </w:rPr>
        <w:t>A</w:t>
      </w:r>
      <w:r w:rsidRPr="00B81903">
        <w:rPr>
          <w:lang w:val="es-ES"/>
        </w:rPr>
        <w:t>dministrar la localización de datos</w:t>
      </w:r>
    </w:p>
    <w:p w14:paraId="42CC052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Interacciones externas</w:t>
      </w:r>
    </w:p>
    <w:p w14:paraId="27EEE6E3" w14:textId="3CC3680C"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w:t>
      </w:r>
      <w:r w:rsidRPr="00B81903">
        <w:rPr>
          <w:lang w:val="es-ES"/>
        </w:rPr>
        <w:tab/>
      </w:r>
      <w:r w:rsidR="00707918" w:rsidRPr="00B81903">
        <w:rPr>
          <w:lang w:val="es-ES"/>
        </w:rPr>
        <w:t>A</w:t>
      </w:r>
      <w:r w:rsidRPr="00B81903">
        <w:rPr>
          <w:lang w:val="es-ES"/>
        </w:rPr>
        <w:t>dministrar las interacciones entre los Centros del WIS</w:t>
      </w:r>
    </w:p>
    <w:p w14:paraId="131C6903" w14:textId="2E08A326"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w:t>
      </w:r>
      <w:r w:rsidRPr="00B81903">
        <w:rPr>
          <w:lang w:val="es-ES"/>
        </w:rPr>
        <w:tab/>
      </w:r>
      <w:r w:rsidR="00707918" w:rsidRPr="00B81903">
        <w:rPr>
          <w:lang w:val="es-ES"/>
        </w:rPr>
        <w:t>A</w:t>
      </w:r>
      <w:r w:rsidRPr="00B81903">
        <w:rPr>
          <w:lang w:val="es-ES"/>
        </w:rPr>
        <w:t>dministrar las interacciones de usuarios externos.</w:t>
      </w:r>
    </w:p>
    <w:p w14:paraId="43F543B3" w14:textId="0FD6F33E"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Servicio general</w:t>
      </w:r>
    </w:p>
    <w:p w14:paraId="3332F8EE" w14:textId="054AAF2B"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w:t>
      </w:r>
      <w:r w:rsidRPr="00B81903">
        <w:rPr>
          <w:lang w:val="es-ES"/>
        </w:rPr>
        <w:tab/>
      </w:r>
      <w:r w:rsidR="00707918" w:rsidRPr="00B81903">
        <w:rPr>
          <w:lang w:val="es-ES"/>
        </w:rPr>
        <w:t>A</w:t>
      </w:r>
      <w:r w:rsidRPr="00B81903">
        <w:rPr>
          <w:lang w:val="es-ES"/>
        </w:rPr>
        <w:t>dministrar los servicios operativos</w:t>
      </w:r>
    </w:p>
    <w:p w14:paraId="45848034"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737182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1: ADMINISTRAR LA INFRAESTRUCTURA FÍSICA</w:t>
      </w:r>
    </w:p>
    <w:p w14:paraId="67A6015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668DF511" w14:textId="77777777" w:rsidR="001E7B1E" w:rsidRPr="00B81903" w:rsidRDefault="001E7B1E" w:rsidP="001E7B1E">
      <w:pPr>
        <w:tabs>
          <w:tab w:val="left" w:pos="567"/>
        </w:tabs>
        <w:spacing w:after="240"/>
        <w:jc w:val="left"/>
        <w:rPr>
          <w:rFonts w:eastAsia="Times New Roman" w:cs="Times New Roman"/>
          <w:lang w:val="es-ES"/>
        </w:rPr>
      </w:pPr>
      <w:r w:rsidRPr="00B81903">
        <w:rPr>
          <w:lang w:val="es-ES"/>
        </w:rPr>
        <w:t>Preparar, planificar, diseñar, adquirir, aplicar y poner en funcionamiento la infraestructura física, las redes y las aplicaciones requeridas para respaldar el Centro del WIS.</w:t>
      </w:r>
    </w:p>
    <w:p w14:paraId="6EFF692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773326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Administración de las operaciones de tecnología de la información</w:t>
      </w:r>
    </w:p>
    <w:p w14:paraId="796061E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1a.</w:t>
      </w:r>
      <w:r w:rsidRPr="00B81903">
        <w:rPr>
          <w:lang w:val="es-ES"/>
        </w:rPr>
        <w:tab/>
        <w:t>Mantener el sistema en óptimas condiciones de funcionamiento mediante el establecimiento y el cumplimiento de niveles de servicio, entre otras cosas:</w:t>
      </w:r>
    </w:p>
    <w:p w14:paraId="0199546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w:t>
      </w:r>
    </w:p>
    <w:p w14:paraId="7248D4B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mantenimiento y la prestación de servicios preventivos y correctivos;</w:t>
      </w:r>
    </w:p>
    <w:p w14:paraId="6F14E7F0"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y la modernización de los equipos;</w:t>
      </w:r>
    </w:p>
    <w:p w14:paraId="1012D2C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capacidad de procesamiento y creación de redes, y</w:t>
      </w:r>
    </w:p>
    <w:p w14:paraId="3D2E02FA" w14:textId="520FAB06"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794C56" w:rsidRPr="00B81903">
        <w:rPr>
          <w:lang w:val="es-ES"/>
        </w:rPr>
        <w:t xml:space="preserve">el seguimiento </w:t>
      </w:r>
      <w:r w:rsidRPr="00B81903">
        <w:rPr>
          <w:lang w:val="es-ES"/>
        </w:rPr>
        <w:t>de sistemas y el procedimiento para informar al respecto y las medidas correctivas.</w:t>
      </w:r>
    </w:p>
    <w:p w14:paraId="2934F801" w14:textId="6F263B1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1b.</w:t>
      </w:r>
      <w:r w:rsidRPr="00B81903">
        <w:rPr>
          <w:lang w:val="es-ES"/>
        </w:rPr>
        <w:tab/>
        <w:t xml:space="preserve">Planificar la respuesta ante imprevistos y ejecutar los servicios de respaldo y restablecimiento de </w:t>
      </w:r>
      <w:r w:rsidR="00794C56" w:rsidRPr="00B81903">
        <w:rPr>
          <w:lang w:val="es-ES"/>
        </w:rPr>
        <w:t xml:space="preserve">las </w:t>
      </w:r>
      <w:r w:rsidRPr="00B81903">
        <w:rPr>
          <w:lang w:val="es-ES"/>
        </w:rPr>
        <w:t>operaciones</w:t>
      </w:r>
      <w:r w:rsidR="00794C56" w:rsidRPr="00B81903">
        <w:rPr>
          <w:lang w:val="es-ES"/>
        </w:rPr>
        <w:t>.</w:t>
      </w:r>
    </w:p>
    <w:p w14:paraId="701B0744"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Gestión de instalaciones</w:t>
      </w:r>
    </w:p>
    <w:p w14:paraId="57F2B1CA" w14:textId="2495C60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1c.</w:t>
      </w:r>
      <w:r w:rsidRPr="00B81903">
        <w:rPr>
          <w:lang w:val="es-ES"/>
        </w:rPr>
        <w:tab/>
        <w:t>Administrar la seguridad física del emplazamiento</w:t>
      </w:r>
      <w:r w:rsidR="00707918" w:rsidRPr="00B81903">
        <w:rPr>
          <w:lang w:val="es-ES"/>
        </w:rPr>
        <w:t>.</w:t>
      </w:r>
    </w:p>
    <w:p w14:paraId="149B766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1d.</w:t>
      </w:r>
      <w:r w:rsidRPr="00B81903">
        <w:rPr>
          <w:lang w:val="es-ES"/>
        </w:rPr>
        <w:tab/>
        <w:t>Administrar el control ambiental físico del emplazamiento.</w:t>
      </w:r>
    </w:p>
    <w:p w14:paraId="2B1A86C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3B1DBC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49487C4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equipos y aplicaciones;</w:t>
      </w:r>
    </w:p>
    <w:p w14:paraId="7CD5026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12CA8D0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 y</w:t>
      </w:r>
    </w:p>
    <w:p w14:paraId="7F91FEF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w:t>
      </w:r>
    </w:p>
    <w:p w14:paraId="1EEF425E"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5BD1D4B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2: ADMINISTRAR LAS APLICACIONES OPERATIVAS</w:t>
      </w:r>
    </w:p>
    <w:p w14:paraId="1BDA055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60A949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Preparar, planificar, diseñar, adquirir, aplicar y poner en funcionamiento las aplicaciones requeridas para respaldar las funciones del WIS.</w:t>
      </w:r>
    </w:p>
    <w:p w14:paraId="2EF27BF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78A347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2a.</w:t>
      </w:r>
      <w:r w:rsidRPr="00B81903">
        <w:rPr>
          <w:lang w:val="es-ES"/>
        </w:rPr>
        <w:tab/>
        <w:t>Cumplir con los niveles de servicio manteniendo las aplicaciones en óptimas condiciones de funcionamiento mediante:</w:t>
      </w:r>
    </w:p>
    <w:p w14:paraId="7C0B26C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 de las aplicaciones;</w:t>
      </w:r>
    </w:p>
    <w:p w14:paraId="52DC461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seguimiento del funcionamiento de las aplicaciones y la respuesta a problemas de funcionamiento;</w:t>
      </w:r>
    </w:p>
    <w:p w14:paraId="67799C1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el mantenimiento preventivo y correctivo, y </w:t>
      </w:r>
    </w:p>
    <w:p w14:paraId="3F6555D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o la modernización de las aplicaciones.</w:t>
      </w:r>
    </w:p>
    <w:p w14:paraId="2D9A6016" w14:textId="3CF915D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2b.</w:t>
      </w:r>
      <w:r w:rsidRPr="00B81903">
        <w:rPr>
          <w:lang w:val="es-ES"/>
        </w:rPr>
        <w:tab/>
        <w:t>Planificar la respuesta ante imprevistos y ejecutar los servicios de respaldo y restablecimiento de operaciones</w:t>
      </w:r>
      <w:r w:rsidR="00707918" w:rsidRPr="00B81903">
        <w:rPr>
          <w:lang w:val="es-ES"/>
        </w:rPr>
        <w:t>.</w:t>
      </w:r>
    </w:p>
    <w:p w14:paraId="1664FD11" w14:textId="2DD4EB1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2c.</w:t>
      </w:r>
      <w:r w:rsidRPr="00B81903">
        <w:rPr>
          <w:lang w:val="es-ES"/>
        </w:rPr>
        <w:tab/>
        <w:t>Garantizar la integridad y exhaustividad de los datos en caso de fallo del sistema</w:t>
      </w:r>
      <w:r w:rsidR="00707918" w:rsidRPr="00B81903">
        <w:rPr>
          <w:lang w:val="es-ES"/>
        </w:rPr>
        <w:t>.</w:t>
      </w:r>
    </w:p>
    <w:p w14:paraId="3B4D3D2F" w14:textId="5C521E7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2d.</w:t>
      </w:r>
      <w:r w:rsidRPr="00B81903">
        <w:rPr>
          <w:lang w:val="es-ES"/>
        </w:rPr>
        <w:tab/>
        <w:t>Garantizar la seguridad de</w:t>
      </w:r>
      <w:r w:rsidR="00707918" w:rsidRPr="00B81903">
        <w:rPr>
          <w:lang w:val="es-ES"/>
        </w:rPr>
        <w:t xml:space="preserve">l </w:t>
      </w:r>
      <w:r w:rsidRPr="00B81903">
        <w:rPr>
          <w:lang w:val="es-ES"/>
        </w:rPr>
        <w:t>sistema.</w:t>
      </w:r>
    </w:p>
    <w:p w14:paraId="1D30FCE8" w14:textId="77777777" w:rsidR="001E7B1E" w:rsidRPr="00B81903" w:rsidRDefault="001E7B1E" w:rsidP="001E7B1E">
      <w:pPr>
        <w:keepNext/>
        <w:keepLines/>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B631909"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23C4566C"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aplicaciones;</w:t>
      </w:r>
    </w:p>
    <w:p w14:paraId="3E34334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73A097B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w:t>
      </w:r>
    </w:p>
    <w:p w14:paraId="72E92EA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funciones y requisitos del WIS, y</w:t>
      </w:r>
    </w:p>
    <w:p w14:paraId="76AFC1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seguridad del WIS.</w:t>
      </w:r>
    </w:p>
    <w:p w14:paraId="4F9FC0BD"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3EB20021" w14:textId="50292CD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3: ADMINISTRAR E INTERCAMBIAR DATOS</w:t>
      </w:r>
    </w:p>
    <w:p w14:paraId="4DBBDA4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B21CB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Administrar la recopilación, el proceso, el almacenamiento y el intercambio de datos a través de servicios programados y a demanda.</w:t>
      </w:r>
    </w:p>
    <w:p w14:paraId="5E04EF39"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7E5A4DD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3a.</w:t>
      </w:r>
      <w:r w:rsidRPr="00B81903">
        <w:rPr>
          <w:lang w:val="es-ES"/>
        </w:rPr>
        <w:tab/>
        <w:t>Garantizar la recopilación y el intercambio de datos de conformidad con la política de datos.</w:t>
      </w:r>
    </w:p>
    <w:p w14:paraId="696A60FD" w14:textId="55680D4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3b.</w:t>
      </w:r>
      <w:r w:rsidRPr="00B81903">
        <w:rPr>
          <w:lang w:val="es-ES"/>
        </w:rPr>
        <w:tab/>
        <w:t>Proporcionar acceso a los datos (es decir, publicarlos) de conformidad con la política de datos.</w:t>
      </w:r>
    </w:p>
    <w:p w14:paraId="3117C93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3c.</w:t>
      </w:r>
      <w:r w:rsidRPr="00B81903">
        <w:rPr>
          <w:lang w:val="es-ES"/>
        </w:rPr>
        <w:tab/>
        <w:t>Publicar y suscribirse a notificaciones sobre la disponibilidad de los datos.</w:t>
      </w:r>
    </w:p>
    <w:p w14:paraId="788F0DC1"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3d.</w:t>
      </w:r>
      <w:r w:rsidRPr="00B81903">
        <w:rPr>
          <w:lang w:val="es-ES"/>
        </w:rPr>
        <w:tab/>
        <w:t>Codificar, decodificar, validar y crear paquetes de datos.</w:t>
      </w:r>
    </w:p>
    <w:p w14:paraId="230FAFF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3e.</w:t>
      </w:r>
      <w:r w:rsidRPr="00B81903">
        <w:rPr>
          <w:lang w:val="es-ES"/>
        </w:rPr>
        <w:tab/>
        <w:t>Administrar la compilación de conjuntos de datos.</w:t>
      </w:r>
    </w:p>
    <w:p w14:paraId="2BDE13C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3f.</w:t>
      </w:r>
      <w:r w:rsidRPr="00B81903">
        <w:rPr>
          <w:lang w:val="es-ES"/>
        </w:rPr>
        <w:tab/>
        <w:t>Administrar la conectividad.</w:t>
      </w:r>
    </w:p>
    <w:p w14:paraId="53F04A42" w14:textId="77777777" w:rsidR="00515405" w:rsidRDefault="00515405" w:rsidP="001E7B1E">
      <w:pPr>
        <w:tabs>
          <w:tab w:val="clear" w:pos="1134"/>
        </w:tabs>
        <w:spacing w:before="240" w:after="240"/>
        <w:jc w:val="left"/>
        <w:rPr>
          <w:b/>
          <w:bCs/>
          <w:lang w:val="es-ES"/>
        </w:rPr>
      </w:pPr>
      <w:r>
        <w:rPr>
          <w:b/>
          <w:bCs/>
          <w:lang w:val="es-ES"/>
        </w:rPr>
        <w:br w:type="page"/>
      </w:r>
    </w:p>
    <w:p w14:paraId="01AAC2D2" w14:textId="4E5CA9F0"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0F00A4D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seguimiento y visualización de sistemas y redes;</w:t>
      </w:r>
    </w:p>
    <w:p w14:paraId="26C1A3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formatos de datos y protocolos de cola de mensajes, y</w:t>
      </w:r>
    </w:p>
    <w:p w14:paraId="6DA7881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licencias y de datos.</w:t>
      </w:r>
    </w:p>
    <w:p w14:paraId="4F1C4E4B"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F463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4: ADMINISTRAR LA LOCALIZACIÓN DE DATOS</w:t>
      </w:r>
    </w:p>
    <w:p w14:paraId="39A546B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49626B5" w14:textId="77777777" w:rsidR="001E7B1E" w:rsidRPr="00B81903" w:rsidRDefault="001E7B1E" w:rsidP="001E7B1E">
      <w:pPr>
        <w:spacing w:after="240"/>
        <w:jc w:val="left"/>
        <w:rPr>
          <w:rFonts w:eastAsia="Times New Roman" w:cs="Times New Roman"/>
          <w:lang w:val="es-ES"/>
        </w:rPr>
      </w:pPr>
      <w:r w:rsidRPr="00B81903">
        <w:rPr>
          <w:lang w:val="es-ES"/>
        </w:rPr>
        <w:t>Crear y mantener registros de metadatos de localización que describan datos y servicios, y publicarlos en el Catálogo Mundial de Localización.</w:t>
      </w:r>
    </w:p>
    <w:p w14:paraId="5F57B3E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429CE5E7" w14:textId="20DB3D3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4a.</w:t>
      </w:r>
      <w:r w:rsidRPr="00B81903">
        <w:rPr>
          <w:lang w:val="es-ES"/>
        </w:rPr>
        <w:tab/>
        <w:t>Crear y mantener registros de metadatos de localización que describan datos y servicios.</w:t>
      </w:r>
    </w:p>
    <w:p w14:paraId="182CB1F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4b.</w:t>
      </w:r>
      <w:r w:rsidRPr="00B81903">
        <w:rPr>
          <w:lang w:val="es-ES"/>
        </w:rPr>
        <w:tab/>
        <w:t>Agregar, actualizar, reemplazar y suprimir registros de metadatos del catálogo.</w:t>
      </w:r>
    </w:p>
    <w:p w14:paraId="05B47C3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4c.</w:t>
      </w:r>
      <w:r w:rsidRPr="00B81903">
        <w:rPr>
          <w:lang w:val="es-ES"/>
        </w:rPr>
        <w:tab/>
        <w:t>Proporcionar acceso a registros de metadatos de localización.</w:t>
      </w:r>
    </w:p>
    <w:p w14:paraId="780F27BE"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4d.</w:t>
      </w:r>
      <w:r w:rsidRPr="00B81903">
        <w:rPr>
          <w:lang w:val="es-ES"/>
        </w:rPr>
        <w:tab/>
        <w:t>Publicar y suscribirse a notificaciones sobre la disponibilidad de los metadatos de localización.</w:t>
      </w:r>
    </w:p>
    <w:p w14:paraId="7874A054"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4e.</w:t>
      </w:r>
      <w:r w:rsidRPr="00B81903">
        <w:rPr>
          <w:lang w:val="es-ES"/>
        </w:rPr>
        <w:tab/>
        <w:t>Garantizar que todos los datos y ofrecimientos de servicios provenientes de un Centro del WIS cuenten con registros de metadatos de localización completos, válidos y significativos cargados en el catálogo.</w:t>
      </w:r>
    </w:p>
    <w:p w14:paraId="2D379D8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9A3A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Conceptos y formatos de metadatos de localización (Perfil de Metadatos Básico de la OMM);</w:t>
      </w:r>
    </w:p>
    <w:p w14:paraId="2758BFF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gestión e introducción de metadatos;</w:t>
      </w:r>
    </w:p>
    <w:p w14:paraId="12C8B2F5"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protocolos de cola de mensajes;</w:t>
      </w:r>
    </w:p>
    <w:p w14:paraId="3886272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w:t>
      </w:r>
    </w:p>
    <w:p w14:paraId="0D984428"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257B6F3A"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66BC7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5: ADMINISTRAR LAS INTERACCIONES ENTRE LOS CENTROS DEL WIS</w:t>
      </w:r>
    </w:p>
    <w:p w14:paraId="7F59FEF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985295" w14:textId="77777777" w:rsidR="001E7B1E" w:rsidRPr="00B81903" w:rsidRDefault="001E7B1E" w:rsidP="001E7B1E">
      <w:pPr>
        <w:spacing w:after="240"/>
        <w:jc w:val="left"/>
        <w:rPr>
          <w:rFonts w:eastAsia="Times New Roman" w:cs="Times New Roman"/>
          <w:lang w:val="es-ES"/>
        </w:rPr>
      </w:pPr>
      <w:r w:rsidRPr="00B81903">
        <w:rPr>
          <w:lang w:val="es-ES"/>
        </w:rPr>
        <w:t>Administrar las relaciones y el cumplimiento entre su centro y otros Centros del WIS.</w:t>
      </w:r>
    </w:p>
    <w:p w14:paraId="00A4DE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003E23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5a.</w:t>
      </w:r>
      <w:r w:rsidRPr="00B81903">
        <w:rPr>
          <w:lang w:val="es-ES"/>
        </w:rPr>
        <w:tab/>
        <w:t>Intercambiar información con otros centros sobre asuntos operativos.</w:t>
      </w:r>
    </w:p>
    <w:p w14:paraId="400A5B5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5b.</w:t>
      </w:r>
      <w:r w:rsidRPr="00B81903">
        <w:rPr>
          <w:lang w:val="es-ES"/>
        </w:rPr>
        <w:tab/>
        <w:t>Facilitar el registro de nuevos Centros del WIS.</w:t>
      </w:r>
    </w:p>
    <w:p w14:paraId="685E9AC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5c.</w:t>
      </w:r>
      <w:r w:rsidRPr="00B81903">
        <w:rPr>
          <w:lang w:val="es-ES"/>
        </w:rPr>
        <w:tab/>
        <w:t>Facilitar el registro de nuevos conjuntos de datos.</w:t>
      </w:r>
    </w:p>
    <w:p w14:paraId="1064A867" w14:textId="232599E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5d.</w:t>
      </w:r>
      <w:r w:rsidRPr="00B81903">
        <w:rPr>
          <w:lang w:val="es-ES"/>
        </w:rPr>
        <w:tab/>
        <w:t>Suscribirse a notificaciones de otros Centros del WIS sobre la disponibilidad de</w:t>
      </w:r>
      <w:r w:rsidR="0078789D" w:rsidRPr="00B81903">
        <w:rPr>
          <w:lang w:val="es-ES"/>
        </w:rPr>
        <w:t xml:space="preserve"> los</w:t>
      </w:r>
      <w:r w:rsidRPr="00B81903">
        <w:rPr>
          <w:lang w:val="es-ES"/>
        </w:rPr>
        <w:t xml:space="preserve"> datos.</w:t>
      </w:r>
    </w:p>
    <w:p w14:paraId="009D1E4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5e.</w:t>
      </w:r>
      <w:r w:rsidRPr="00B81903">
        <w:rPr>
          <w:lang w:val="es-ES"/>
        </w:rPr>
        <w:tab/>
        <w:t>Crear y responder mensajes de servicio del WIS.</w:t>
      </w:r>
    </w:p>
    <w:p w14:paraId="26A07A98"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58BC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de los sistemas de intercambio actuales y los requisitos de notificación de cambios operativos;</w:t>
      </w:r>
    </w:p>
    <w:p w14:paraId="0F6C63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procedimientos y prácticas para el registro de Centros del WIS y sus conjuntos de datos;</w:t>
      </w:r>
    </w:p>
    <w:p w14:paraId="4C325CD9" w14:textId="09F3012C"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conceptos relacionados </w:t>
      </w:r>
      <w:r w:rsidR="0078789D" w:rsidRPr="00B81903">
        <w:rPr>
          <w:lang w:val="es-ES"/>
        </w:rPr>
        <w:t>relativos a</w:t>
      </w:r>
      <w:r w:rsidRPr="00B81903">
        <w:rPr>
          <w:lang w:val="es-ES"/>
        </w:rPr>
        <w:t xml:space="preserve"> los Agentes de Mensajería;</w:t>
      </w:r>
    </w:p>
    <w:p w14:paraId="4320DCE1"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 y</w:t>
      </w:r>
    </w:p>
    <w:p w14:paraId="5EC67AB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450AC5B2" w14:textId="77777777" w:rsidR="0078789D" w:rsidRPr="00B81903" w:rsidRDefault="0078789D" w:rsidP="001E7B1E">
      <w:pPr>
        <w:tabs>
          <w:tab w:val="clear" w:pos="1134"/>
        </w:tabs>
        <w:spacing w:before="240" w:after="240"/>
        <w:jc w:val="left"/>
        <w:rPr>
          <w:rFonts w:eastAsia="Times New Roman" w:cs="Times New Roman"/>
          <w:b/>
          <w:lang w:val="es-ES" w:eastAsia="en-GB"/>
        </w:rPr>
      </w:pPr>
    </w:p>
    <w:p w14:paraId="015BB23C" w14:textId="4A80AA1C"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6: ADMINISTRAR LAS INTERACCIONES DE USUARIOS EXTERNOS</w:t>
      </w:r>
    </w:p>
    <w:p w14:paraId="35D167D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D8A4860" w14:textId="77777777" w:rsidR="001E7B1E" w:rsidRPr="00B81903" w:rsidRDefault="001E7B1E" w:rsidP="001E7B1E">
      <w:pPr>
        <w:spacing w:after="240"/>
        <w:ind w:left="426"/>
        <w:jc w:val="left"/>
        <w:rPr>
          <w:rFonts w:eastAsia="Times New Roman" w:cs="Times New Roman"/>
          <w:lang w:val="es-ES"/>
        </w:rPr>
      </w:pPr>
      <w:r w:rsidRPr="00B81903">
        <w:rPr>
          <w:lang w:val="es-ES"/>
        </w:rPr>
        <w:t xml:space="preserve">Garantizar que los usuarios, en particular los publicadores y consumidores de datos, puedan publicar datos y productos y tener acceso a ellos a través del WIS. </w:t>
      </w:r>
    </w:p>
    <w:p w14:paraId="7D076DE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111223F" w14:textId="494F091E"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6a.</w:t>
      </w:r>
      <w:r w:rsidRPr="00B81903">
        <w:rPr>
          <w:lang w:val="es-ES"/>
        </w:rPr>
        <w:tab/>
        <w:t>Registrar a los consumidores de datos cuando sea necesario y mantener un acuerdo de servicios.</w:t>
      </w:r>
    </w:p>
    <w:p w14:paraId="295B9C3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6b.</w:t>
      </w:r>
      <w:r w:rsidRPr="00B81903">
        <w:rPr>
          <w:lang w:val="es-ES"/>
        </w:rPr>
        <w:tab/>
        <w:t>Establecer y aplicar criterios de acceso a los datos y servicios.</w:t>
      </w:r>
    </w:p>
    <w:p w14:paraId="3A8393FC" w14:textId="781D9A5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6c.</w:t>
      </w:r>
      <w:r w:rsidRPr="00B81903">
        <w:rPr>
          <w:lang w:val="es-ES"/>
        </w:rPr>
        <w:tab/>
        <w:t>Proporcionar sistemas y apoyo a los consumidores de datos para que puedan acceder a los datos y servicios.</w:t>
      </w:r>
    </w:p>
    <w:p w14:paraId="64D10D6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6d.</w:t>
      </w:r>
      <w:r w:rsidRPr="00B81903">
        <w:rPr>
          <w:lang w:val="es-ES"/>
        </w:rPr>
        <w:tab/>
        <w:t>Administrar las relaciones de usuarios para garantizar un nivel de satisfacción elevado.</w:t>
      </w:r>
    </w:p>
    <w:p w14:paraId="42FB0C1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40CB87C"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datos;</w:t>
      </w:r>
    </w:p>
    <w:p w14:paraId="670E41DD"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servicios mundiales del WIS;</w:t>
      </w:r>
    </w:p>
    <w:p w14:paraId="2901ACC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 herramientas de registro y supervisión de la ejecución del WIS;</w:t>
      </w:r>
    </w:p>
    <w:p w14:paraId="404F15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documentación de apoyo para usuarios y archivos de ayuda, y</w:t>
      </w:r>
    </w:p>
    <w:p w14:paraId="34F5F87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012C5245" w14:textId="77777777" w:rsidR="0078789D" w:rsidRPr="00B81903" w:rsidRDefault="0078789D" w:rsidP="001E7B1E">
      <w:pPr>
        <w:tabs>
          <w:tab w:val="clear" w:pos="1134"/>
        </w:tabs>
        <w:spacing w:before="240" w:after="240"/>
        <w:jc w:val="left"/>
        <w:rPr>
          <w:b/>
          <w:bCs/>
          <w:lang w:val="es-ES"/>
        </w:rPr>
      </w:pPr>
    </w:p>
    <w:p w14:paraId="5B49254C" w14:textId="22B7D32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7: ADMINISTRAR LOS SERVICIOS OPERATIVOS</w:t>
      </w:r>
    </w:p>
    <w:p w14:paraId="2028C66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57511A10" w14:textId="77777777" w:rsidR="001E7B1E" w:rsidRPr="00B81903" w:rsidRDefault="001E7B1E" w:rsidP="001E7B1E">
      <w:pPr>
        <w:spacing w:after="240"/>
        <w:ind w:left="480"/>
        <w:jc w:val="left"/>
        <w:rPr>
          <w:rFonts w:eastAsia="Times New Roman" w:cs="Times New Roman"/>
          <w:lang w:val="es-ES"/>
        </w:rPr>
      </w:pPr>
      <w:r w:rsidRPr="00B81903">
        <w:rPr>
          <w:lang w:val="es-ES"/>
        </w:rPr>
        <w:t>Garantizar la calidad y la continuidad de los servicios.</w:t>
      </w:r>
    </w:p>
    <w:p w14:paraId="5D61C92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0B6FBCB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7a.</w:t>
      </w:r>
      <w:r w:rsidRPr="00B81903">
        <w:rPr>
          <w:lang w:val="es-ES"/>
        </w:rPr>
        <w:tab/>
        <w:t>Coordinar todas las funciones y actividades del centro relativas al WIS.</w:t>
      </w:r>
    </w:p>
    <w:p w14:paraId="58A835A9"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7b.</w:t>
      </w:r>
      <w:r w:rsidRPr="00B81903">
        <w:rPr>
          <w:lang w:val="es-ES"/>
        </w:rPr>
        <w:tab/>
        <w:t>Garantizar y demostrar el cumplimiento de las normas y las políticas.</w:t>
      </w:r>
    </w:p>
    <w:p w14:paraId="481F8B8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7c.</w:t>
      </w:r>
      <w:r w:rsidRPr="00B81903">
        <w:rPr>
          <w:lang w:val="es-ES"/>
        </w:rPr>
        <w:tab/>
        <w:t>Supervisar y cumplir las normas de calidad y ejecución de los servicios.</w:t>
      </w:r>
    </w:p>
    <w:p w14:paraId="7D38B2E6" w14:textId="2D19AF4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7d.</w:t>
      </w:r>
      <w:r w:rsidRPr="00B81903">
        <w:rPr>
          <w:lang w:val="es-ES"/>
        </w:rPr>
        <w:tab/>
        <w:t>Garantizar la continuidad de los servicios a través de la gestión de riesgos y la planificación y la</w:t>
      </w:r>
      <w:r w:rsidR="0078789D" w:rsidRPr="00B81903">
        <w:rPr>
          <w:lang w:val="es-ES"/>
        </w:rPr>
        <w:t xml:space="preserve"> </w:t>
      </w:r>
      <w:r w:rsidRPr="00B81903">
        <w:rPr>
          <w:lang w:val="es-ES"/>
        </w:rPr>
        <w:t>ejecución de los servicios de contingencia, respaldo y restablecimiento, y garantizar la</w:t>
      </w:r>
      <w:r w:rsidR="0078789D" w:rsidRPr="00B81903">
        <w:rPr>
          <w:lang w:val="es-ES"/>
        </w:rPr>
        <w:t xml:space="preserve"> </w:t>
      </w:r>
      <w:r w:rsidRPr="00B81903">
        <w:rPr>
          <w:lang w:val="es-ES"/>
        </w:rPr>
        <w:t xml:space="preserve">continuidad de datos en caso de fallo del sistema. </w:t>
      </w:r>
    </w:p>
    <w:p w14:paraId="0334213D"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7e.</w:t>
      </w:r>
      <w:r w:rsidRPr="00B81903">
        <w:rPr>
          <w:lang w:val="es-ES"/>
        </w:rPr>
        <w:tab/>
        <w:t>Planificar y coordinar la ejecución de nuevas funciones.</w:t>
      </w:r>
    </w:p>
    <w:p w14:paraId="01EBC20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C8062F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gestión;</w:t>
      </w:r>
    </w:p>
    <w:p w14:paraId="746159F7" w14:textId="3FBB120F"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226396" w:rsidRPr="00B81903">
        <w:rPr>
          <w:lang w:val="es-ES"/>
        </w:rPr>
        <w:t>perspectiva global</w:t>
      </w:r>
      <w:r w:rsidRPr="00B81903">
        <w:rPr>
          <w:lang w:val="es-ES"/>
        </w:rPr>
        <w:t xml:space="preserve"> de las operaciones locales y externas del WIS y acuerdos de servicios conexos;</w:t>
      </w:r>
    </w:p>
    <w:p w14:paraId="55C552C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normas y políticas del WIS;</w:t>
      </w:r>
    </w:p>
    <w:p w14:paraId="0E05E52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especificaciones funcionales, y</w:t>
      </w:r>
    </w:p>
    <w:p w14:paraId="1335C85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6E6166C3" w14:textId="11C144F4" w:rsidR="001E7B1E" w:rsidRPr="00B81903" w:rsidRDefault="00226396" w:rsidP="001E7B1E">
      <w:pPr>
        <w:tabs>
          <w:tab w:val="clear" w:pos="1134"/>
        </w:tabs>
        <w:spacing w:before="280" w:after="120"/>
        <w:jc w:val="left"/>
        <w:outlineLvl w:val="2"/>
        <w:rPr>
          <w:b/>
          <w:caps/>
          <w:color w:val="000000" w:themeColor="text1"/>
          <w:lang w:val="es-ES"/>
        </w:rPr>
      </w:pPr>
      <w:r w:rsidRPr="00B81903">
        <w:rPr>
          <w:b/>
          <w:bCs/>
          <w:lang w:val="es-ES"/>
        </w:rPr>
        <w:t>APÉNDICE C: TÉRMINOS Y DEFINICIONES</w:t>
      </w:r>
    </w:p>
    <w:p w14:paraId="29B0374F" w14:textId="515AD511"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w:t>
      </w:r>
      <w:r w:rsidRPr="00B81903">
        <w:rPr>
          <w:lang w:val="es-ES"/>
        </w:rPr>
        <w:tab/>
      </w:r>
      <w:r w:rsidRPr="00B81903">
        <w:rPr>
          <w:b/>
          <w:bCs/>
          <w:lang w:val="es-ES"/>
        </w:rPr>
        <w:t>Interfaz de programación de aplicaciones (API):</w:t>
      </w:r>
      <w:r w:rsidRPr="00B81903">
        <w:rPr>
          <w:lang w:val="es-ES"/>
        </w:rPr>
        <w:t xml:space="preserve"> Conjunto claramente definido de métodos mediante los cuales interactúan los componentes de programas informáticos.</w:t>
      </w:r>
      <w:r w:rsidR="00226396" w:rsidRPr="00B81903">
        <w:rPr>
          <w:lang w:val="es-ES"/>
        </w:rPr>
        <w:t xml:space="preserve"> </w:t>
      </w:r>
      <w:r w:rsidRPr="00B81903">
        <w:rPr>
          <w:lang w:val="es-ES"/>
        </w:rPr>
        <w:t>Existen API para los servicios web y para los conjuntos de herramientas de desarrollo de programas.</w:t>
      </w:r>
    </w:p>
    <w:p w14:paraId="68469DE6"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w:t>
      </w:r>
      <w:r w:rsidRPr="00B81903">
        <w:rPr>
          <w:lang w:val="es-ES"/>
        </w:rPr>
        <w:tab/>
      </w:r>
      <w:r w:rsidRPr="00B81903">
        <w:rPr>
          <w:b/>
          <w:bCs/>
          <w:lang w:val="es-ES"/>
        </w:rPr>
        <w:t>Zona de competencia:</w:t>
      </w:r>
      <w:r w:rsidRPr="00B81903">
        <w:rPr>
          <w:lang w:val="es-ES"/>
        </w:rPr>
        <w:t xml:space="preserve"> Región definida que se asigna a un Centro Mundial del Sistema de Información (CMSI) con fines de apoyo y coordinación.</w:t>
      </w:r>
    </w:p>
    <w:p w14:paraId="78247657" w14:textId="24ACC42B"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3.</w:t>
      </w:r>
      <w:r w:rsidRPr="00B81903">
        <w:rPr>
          <w:lang w:val="es-ES"/>
        </w:rPr>
        <w:tab/>
      </w:r>
      <w:r w:rsidRPr="00B81903">
        <w:rPr>
          <w:b/>
          <w:bCs/>
          <w:lang w:val="es-ES"/>
        </w:rPr>
        <w:t>Centro de Producción o de Recopilación de Datos (CPRD):</w:t>
      </w:r>
      <w:r w:rsidRPr="00B81903">
        <w:rPr>
          <w:lang w:val="es-ES"/>
        </w:rPr>
        <w:t xml:space="preserve"> Centro designado para la gestión y la producción de datos y metadatos a escala regional a través de un nodo del WIS.</w:t>
      </w:r>
    </w:p>
    <w:p w14:paraId="29DCD620" w14:textId="414C8F7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4.</w:t>
      </w:r>
      <w:r w:rsidRPr="00B81903">
        <w:rPr>
          <w:lang w:val="es-ES"/>
        </w:rPr>
        <w:tab/>
      </w:r>
      <w:r w:rsidRPr="00B81903">
        <w:rPr>
          <w:b/>
          <w:bCs/>
          <w:lang w:val="es-ES"/>
        </w:rPr>
        <w:t>Consumidor de datos (función):</w:t>
      </w:r>
      <w:r w:rsidRPr="00B81903">
        <w:rPr>
          <w:lang w:val="es-ES"/>
        </w:rPr>
        <w:t xml:space="preserve"> Actor que utiliza los datos para sus necesidades </w:t>
      </w:r>
      <w:r w:rsidR="00226396" w:rsidRPr="00B81903">
        <w:rPr>
          <w:lang w:val="es-ES"/>
        </w:rPr>
        <w:t>operativas</w:t>
      </w:r>
      <w:r w:rsidRPr="00B81903">
        <w:rPr>
          <w:lang w:val="es-ES"/>
        </w:rPr>
        <w:t>.</w:t>
      </w:r>
    </w:p>
    <w:p w14:paraId="180F607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5.</w:t>
      </w:r>
      <w:r w:rsidRPr="00B81903">
        <w:rPr>
          <w:lang w:val="es-ES"/>
        </w:rPr>
        <w:tab/>
      </w:r>
      <w:r w:rsidRPr="00B81903">
        <w:rPr>
          <w:b/>
          <w:bCs/>
          <w:lang w:val="es-ES"/>
        </w:rPr>
        <w:t>Publicador de datos (función):</w:t>
      </w:r>
      <w:r w:rsidRPr="00B81903">
        <w:rPr>
          <w:lang w:val="es-ES"/>
        </w:rPr>
        <w:t xml:space="preserve"> Actor que pone los datos a disposición de terceros para su localización, acceso o visualización.</w:t>
      </w:r>
    </w:p>
    <w:p w14:paraId="20F4A314"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6.</w:t>
      </w:r>
      <w:r w:rsidRPr="00B81903">
        <w:rPr>
          <w:lang w:val="es-ES"/>
        </w:rPr>
        <w:tab/>
      </w:r>
      <w:r w:rsidRPr="00B81903">
        <w:rPr>
          <w:b/>
          <w:bCs/>
          <w:lang w:val="es-ES"/>
        </w:rPr>
        <w:t>Propietario de los datos (función):</w:t>
      </w:r>
      <w:r w:rsidRPr="00B81903">
        <w:rPr>
          <w:lang w:val="es-ES"/>
        </w:rPr>
        <w:t xml:space="preserve"> Actor responsable de la gestión del ciclo de vida de un conjunto de datos determinado.</w:t>
      </w:r>
    </w:p>
    <w:p w14:paraId="6420F4AE" w14:textId="6673BBA2"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7.</w:t>
      </w:r>
      <w:r w:rsidRPr="00B81903">
        <w:rPr>
          <w:lang w:val="es-ES"/>
        </w:rPr>
        <w:tab/>
      </w:r>
      <w:r w:rsidRPr="00B81903">
        <w:rPr>
          <w:b/>
          <w:bCs/>
          <w:lang w:val="es-ES"/>
        </w:rPr>
        <w:t>Conjunto de datos:</w:t>
      </w:r>
      <w:r w:rsidRPr="00B81903">
        <w:rPr>
          <w:lang w:val="es-ES"/>
        </w:rPr>
        <w:t xml:space="preserve"> Colección de datos con características y atributos similares y coherentes (por ejemplo, tipo, asunto/tema, titularidad, política de acceso/uso, frecuencia de actualización, etc.). Un conjunto de datos puede conservarse como uno o varios archivos, objetos o registros de bases de datos. Entre los ejemplos de conjuntos de datos se incluyen, entre otros, los datos </w:t>
      </w:r>
      <w:r w:rsidR="00226396" w:rsidRPr="00B81903">
        <w:rPr>
          <w:lang w:val="es-ES"/>
        </w:rPr>
        <w:t>del tiempo</w:t>
      </w:r>
      <w:r w:rsidRPr="00B81903">
        <w:rPr>
          <w:lang w:val="es-ES"/>
        </w:rPr>
        <w:t xml:space="preserve"> en superficie en tiempo real procedentes de una red de observación, los modelos de predicción numérica del tiempo, o una serie de datos satelitales referentes a las mismas variables a lo largo de intervalos programados. En los </w:t>
      </w:r>
      <w:hyperlink r:id="rId69" w:history="1">
        <w:r w:rsidRPr="00B81903">
          <w:rPr>
            <w:rStyle w:val="Hyperlink"/>
            <w:lang w:val="es-ES"/>
          </w:rPr>
          <w:t>materiales de orientación sobre las especificaciones técnicas de la versión 2.0 del Sistema de Información de la OMM</w:t>
        </w:r>
      </w:hyperlink>
      <w:r w:rsidRPr="00B81903">
        <w:rPr>
          <w:lang w:val="es-ES"/>
        </w:rPr>
        <w:t xml:space="preserve"> se ofrecen orientaciones sobre el alcance de los conjuntos de datos.</w:t>
      </w:r>
    </w:p>
    <w:p w14:paraId="5F579CD0" w14:textId="0023D2B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8.</w:t>
      </w:r>
      <w:r w:rsidRPr="00B81903">
        <w:rPr>
          <w:lang w:val="es-ES"/>
        </w:rPr>
        <w:tab/>
      </w:r>
      <w:r w:rsidRPr="00B81903">
        <w:rPr>
          <w:b/>
          <w:bCs/>
          <w:lang w:val="es-ES"/>
        </w:rPr>
        <w:t xml:space="preserve">Metadatos de localización, registro de metadatos de localización: </w:t>
      </w:r>
      <w:r w:rsidRPr="00B81903">
        <w:rPr>
          <w:lang w:val="es-ES"/>
        </w:rPr>
        <w:t xml:space="preserve">Conjunto limitado de metadatos </w:t>
      </w:r>
      <w:r w:rsidR="000035FC" w:rsidRPr="00B81903">
        <w:rPr>
          <w:lang w:val="es-ES"/>
        </w:rPr>
        <w:t>con fines de localización, por ejemplo,</w:t>
      </w:r>
      <w:r w:rsidRPr="00B81903">
        <w:rPr>
          <w:lang w:val="es-ES"/>
        </w:rPr>
        <w:t xml:space="preserve"> </w:t>
      </w:r>
      <w:r w:rsidR="000035FC" w:rsidRPr="00B81903">
        <w:rPr>
          <w:lang w:val="es-ES"/>
        </w:rPr>
        <w:t xml:space="preserve">la </w:t>
      </w:r>
      <w:r w:rsidRPr="00B81903">
        <w:rPr>
          <w:lang w:val="es-ES"/>
        </w:rPr>
        <w:t>identificación, cita, extensión espacial y temporal, mecanismos de distribución, licencia y restricciones de acceso</w:t>
      </w:r>
      <w:r w:rsidR="000035FC" w:rsidRPr="00B81903">
        <w:rPr>
          <w:lang w:val="es-ES"/>
        </w:rPr>
        <w:t>.</w:t>
      </w:r>
    </w:p>
    <w:p w14:paraId="3F27BD1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9.</w:t>
      </w:r>
      <w:r w:rsidRPr="00B81903">
        <w:rPr>
          <w:lang w:val="es-ES"/>
        </w:rPr>
        <w:tab/>
      </w:r>
      <w:r w:rsidRPr="00B81903">
        <w:rPr>
          <w:b/>
          <w:bCs/>
          <w:lang w:val="es-ES"/>
        </w:rPr>
        <w:t xml:space="preserve">Registro de metadatos de localización: </w:t>
      </w:r>
      <w:r w:rsidRPr="00B81903">
        <w:rPr>
          <w:lang w:val="es-ES"/>
        </w:rPr>
        <w:t xml:space="preserve">Recurso que contiene los metadatos de localización que describen un conjunto de datos específico. </w:t>
      </w:r>
    </w:p>
    <w:p w14:paraId="728DF9EA" w14:textId="21A6E995"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10.</w:t>
      </w:r>
      <w:r w:rsidRPr="00B81903">
        <w:rPr>
          <w:lang w:val="es-ES"/>
        </w:rPr>
        <w:tab/>
      </w:r>
      <w:r w:rsidRPr="00B81903">
        <w:rPr>
          <w:b/>
          <w:bCs/>
          <w:lang w:val="es-ES"/>
        </w:rPr>
        <w:t>Agente de Información Mundial</w:t>
      </w:r>
      <w:r w:rsidR="00B72580" w:rsidRPr="00B81903">
        <w:rPr>
          <w:b/>
          <w:bCs/>
          <w:lang w:val="es-ES"/>
        </w:rPr>
        <w:t xml:space="preserve"> (</w:t>
      </w:r>
      <w:r w:rsidR="00B72580" w:rsidRPr="00B81903">
        <w:rPr>
          <w:b/>
          <w:bCs/>
          <w:i/>
          <w:lang w:val="es-ES"/>
        </w:rPr>
        <w:t>Global Broker</w:t>
      </w:r>
      <w:r w:rsidR="00B72580" w:rsidRPr="00B81903">
        <w:rPr>
          <w:b/>
          <w:bCs/>
          <w:lang w:val="es-ES"/>
        </w:rPr>
        <w:t>)</w:t>
      </w:r>
      <w:r w:rsidRPr="00B81903">
        <w:rPr>
          <w:b/>
          <w:bCs/>
          <w:lang w:val="es-ES"/>
        </w:rPr>
        <w:t>:</w:t>
      </w:r>
      <w:r w:rsidRPr="00B81903">
        <w:rPr>
          <w:lang w:val="es-ES"/>
        </w:rPr>
        <w:t xml:space="preserve"> Servicio mundial que proporciona notificaciones en tiempo real sobre la disponibilidad de los datos del WIS.</w:t>
      </w:r>
    </w:p>
    <w:p w14:paraId="4BB968B0" w14:textId="336EA30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11.</w:t>
      </w:r>
      <w:r w:rsidRPr="00B81903">
        <w:rPr>
          <w:lang w:val="es-ES"/>
        </w:rPr>
        <w:tab/>
      </w:r>
      <w:r w:rsidRPr="00B81903">
        <w:rPr>
          <w:b/>
          <w:bCs/>
          <w:lang w:val="es-ES"/>
        </w:rPr>
        <w:t>Caché Mundial</w:t>
      </w:r>
      <w:r w:rsidR="00B72580" w:rsidRPr="00B81903">
        <w:rPr>
          <w:b/>
          <w:bCs/>
          <w:lang w:val="es-ES"/>
        </w:rPr>
        <w:t xml:space="preserve"> (</w:t>
      </w:r>
      <w:r w:rsidR="00B72580" w:rsidRPr="00B81903">
        <w:rPr>
          <w:b/>
          <w:bCs/>
          <w:i/>
          <w:lang w:val="es-ES"/>
        </w:rPr>
        <w:t>Global Cache</w:t>
      </w:r>
      <w:r w:rsidR="00B72580" w:rsidRPr="00B81903">
        <w:rPr>
          <w:b/>
          <w:bCs/>
          <w:lang w:val="es-ES"/>
        </w:rPr>
        <w:t>)</w:t>
      </w:r>
      <w:r w:rsidRPr="00B81903">
        <w:rPr>
          <w:b/>
          <w:bCs/>
          <w:lang w:val="es-ES"/>
        </w:rPr>
        <w:t xml:space="preserve">: </w:t>
      </w:r>
      <w:r w:rsidRPr="00B81903">
        <w:rPr>
          <w:lang w:val="es-ES"/>
        </w:rPr>
        <w:t>Servicio mundial que proporciona acceso de alta disponibilidad a los datos del WIS a través de Internet.</w:t>
      </w:r>
    </w:p>
    <w:p w14:paraId="22F20A52" w14:textId="60AB841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12.</w:t>
      </w:r>
      <w:r w:rsidRPr="00B81903">
        <w:rPr>
          <w:lang w:val="es-ES"/>
        </w:rPr>
        <w:tab/>
      </w:r>
      <w:r w:rsidRPr="00B81903">
        <w:rPr>
          <w:b/>
          <w:bCs/>
          <w:lang w:val="es-ES"/>
        </w:rPr>
        <w:t>Catálogo Mundial de Localización</w:t>
      </w:r>
      <w:r w:rsidR="00B72580" w:rsidRPr="00B81903">
        <w:rPr>
          <w:b/>
          <w:bCs/>
          <w:lang w:val="es-ES"/>
        </w:rPr>
        <w:t xml:space="preserve"> (</w:t>
      </w:r>
      <w:r w:rsidR="00B72580" w:rsidRPr="00B81903">
        <w:rPr>
          <w:b/>
          <w:bCs/>
          <w:i/>
          <w:lang w:val="es-ES"/>
        </w:rPr>
        <w:t>Global Discovery Catalogue</w:t>
      </w:r>
      <w:r w:rsidR="00B72580" w:rsidRPr="00B81903">
        <w:rPr>
          <w:b/>
          <w:bCs/>
          <w:lang w:val="es-ES"/>
        </w:rPr>
        <w:t>)</w:t>
      </w:r>
      <w:r w:rsidR="000035FC" w:rsidRPr="00B81903">
        <w:rPr>
          <w:b/>
          <w:bCs/>
          <w:lang w:val="es-ES"/>
        </w:rPr>
        <w:t>:</w:t>
      </w:r>
      <w:r w:rsidRPr="00B81903">
        <w:rPr>
          <w:lang w:val="es-ES"/>
        </w:rPr>
        <w:t xml:space="preserve"> Servicio mundial que proporciona servicios de búsqueda y localización de datos del WIS. </w:t>
      </w:r>
    </w:p>
    <w:p w14:paraId="3A82B239"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13.</w:t>
      </w:r>
      <w:r w:rsidRPr="00B81903">
        <w:rPr>
          <w:lang w:val="es-ES"/>
        </w:rPr>
        <w:tab/>
      </w:r>
      <w:r w:rsidRPr="00B81903">
        <w:rPr>
          <w:b/>
          <w:bCs/>
          <w:lang w:val="es-ES"/>
        </w:rPr>
        <w:t>Centro Mundial del Sistema de Información (CMSI):</w:t>
      </w:r>
      <w:r w:rsidRPr="00B81903">
        <w:rPr>
          <w:lang w:val="es-ES"/>
        </w:rPr>
        <w:t xml:space="preserve"> Centro designado para labores de intercambio de datos, formación, apoyo y prestación de servicios mundiales. </w:t>
      </w:r>
    </w:p>
    <w:p w14:paraId="42FC04A8" w14:textId="035C1B6E"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14.</w:t>
      </w:r>
      <w:r w:rsidRPr="00B81903">
        <w:rPr>
          <w:lang w:val="es-ES"/>
        </w:rPr>
        <w:tab/>
      </w:r>
      <w:r w:rsidRPr="00B81903">
        <w:rPr>
          <w:b/>
          <w:bCs/>
          <w:lang w:val="es-ES"/>
        </w:rPr>
        <w:t>Servicio Mundial de Supervisión</w:t>
      </w:r>
      <w:r w:rsidR="00B72580" w:rsidRPr="00B81903">
        <w:rPr>
          <w:b/>
          <w:bCs/>
          <w:lang w:val="es-ES"/>
        </w:rPr>
        <w:t xml:space="preserve"> (</w:t>
      </w:r>
      <w:r w:rsidR="00B72580" w:rsidRPr="00B81903">
        <w:rPr>
          <w:b/>
          <w:bCs/>
          <w:i/>
          <w:lang w:val="es-ES"/>
        </w:rPr>
        <w:t>Global Monitor</w:t>
      </w:r>
      <w:r w:rsidR="00B72580" w:rsidRPr="00B81903">
        <w:rPr>
          <w:b/>
          <w:bCs/>
          <w:lang w:val="es-ES"/>
        </w:rPr>
        <w:t>)</w:t>
      </w:r>
      <w:r w:rsidRPr="00B81903">
        <w:rPr>
          <w:b/>
          <w:bCs/>
          <w:lang w:val="es-ES"/>
        </w:rPr>
        <w:t xml:space="preserve">: </w:t>
      </w:r>
      <w:r w:rsidRPr="00B81903">
        <w:rPr>
          <w:lang w:val="es-ES"/>
        </w:rPr>
        <w:t xml:space="preserve">Servicio mundial que proporciona información sobre el seguimiento y la disponibilidad de los datos facilitados a través del WIS. </w:t>
      </w:r>
    </w:p>
    <w:p w14:paraId="594B739A"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15.</w:t>
      </w:r>
      <w:r w:rsidRPr="00B81903">
        <w:rPr>
          <w:lang w:val="es-ES"/>
        </w:rPr>
        <w:tab/>
      </w:r>
      <w:r w:rsidRPr="00B81903">
        <w:rPr>
          <w:b/>
          <w:bCs/>
          <w:lang w:val="es-ES"/>
        </w:rPr>
        <w:t>Servicios mundiales, componentes de los servicios mundiales:</w:t>
      </w:r>
      <w:r w:rsidRPr="00B81903">
        <w:rPr>
          <w:lang w:val="es-ES"/>
        </w:rPr>
        <w:t xml:space="preserve"> El conjunto de servicios que proporcionan las capacidades básicas del WIS. </w:t>
      </w:r>
    </w:p>
    <w:p w14:paraId="3E9EBB3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16.</w:t>
      </w:r>
      <w:r w:rsidRPr="00B81903">
        <w:rPr>
          <w:lang w:val="es-ES"/>
        </w:rPr>
        <w:tab/>
      </w:r>
      <w:r w:rsidRPr="00B81903">
        <w:rPr>
          <w:b/>
          <w:bCs/>
          <w:lang w:val="es-ES"/>
        </w:rPr>
        <w:t>Granularidad:</w:t>
      </w:r>
      <w:r w:rsidRPr="00B81903">
        <w:rPr>
          <w:lang w:val="es-ES"/>
        </w:rPr>
        <w:t xml:space="preserve"> Nivel de detalle de un conjunto de datos.</w:t>
      </w:r>
    </w:p>
    <w:p w14:paraId="6A818991" w14:textId="7B933AA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17.</w:t>
      </w:r>
      <w:r w:rsidRPr="00B81903">
        <w:rPr>
          <w:lang w:val="es-ES"/>
        </w:rPr>
        <w:tab/>
      </w:r>
      <w:r w:rsidRPr="00B81903">
        <w:rPr>
          <w:b/>
          <w:bCs/>
          <w:lang w:val="es-ES"/>
        </w:rPr>
        <w:t>Agente de Mensajería</w:t>
      </w:r>
      <w:r w:rsidR="00B72580" w:rsidRPr="00B81903">
        <w:rPr>
          <w:b/>
          <w:bCs/>
          <w:lang w:val="es-ES"/>
        </w:rPr>
        <w:t xml:space="preserve"> (</w:t>
      </w:r>
      <w:r w:rsidR="00B72580" w:rsidRPr="00B81903">
        <w:rPr>
          <w:b/>
          <w:bCs/>
          <w:i/>
          <w:lang w:val="es-ES"/>
        </w:rPr>
        <w:t>Message</w:t>
      </w:r>
      <w:r w:rsidR="00B72580" w:rsidRPr="00B81903">
        <w:rPr>
          <w:b/>
          <w:bCs/>
          <w:lang w:val="es-ES"/>
        </w:rPr>
        <w:t xml:space="preserve"> </w:t>
      </w:r>
      <w:r w:rsidR="00B72580" w:rsidRPr="00B81903">
        <w:rPr>
          <w:b/>
          <w:bCs/>
          <w:i/>
          <w:lang w:val="es-ES"/>
        </w:rPr>
        <w:t>Broker</w:t>
      </w:r>
      <w:r w:rsidR="00B72580" w:rsidRPr="00B81903">
        <w:rPr>
          <w:b/>
          <w:bCs/>
          <w:lang w:val="es-ES"/>
        </w:rPr>
        <w:t>)</w:t>
      </w:r>
      <w:r w:rsidRPr="00B81903">
        <w:rPr>
          <w:b/>
          <w:bCs/>
          <w:lang w:val="es-ES"/>
        </w:rPr>
        <w:t>:</w:t>
      </w:r>
      <w:r w:rsidRPr="00B81903">
        <w:rPr>
          <w:lang w:val="es-ES"/>
        </w:rPr>
        <w:t xml:space="preserve"> Servicio que proporciona capacidades de publicación y suscripción en apoyo de la notificación en tiempo real. </w:t>
      </w:r>
    </w:p>
    <w:p w14:paraId="0687764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18.</w:t>
      </w:r>
      <w:r w:rsidRPr="00B81903">
        <w:rPr>
          <w:lang w:val="es-ES"/>
        </w:rPr>
        <w:tab/>
      </w:r>
      <w:r w:rsidRPr="00B81903">
        <w:rPr>
          <w:b/>
          <w:bCs/>
          <w:lang w:val="es-ES"/>
        </w:rPr>
        <w:t>Cola de mensajes:</w:t>
      </w:r>
      <w:r w:rsidRPr="00B81903">
        <w:rPr>
          <w:lang w:val="es-ES"/>
        </w:rPr>
        <w:t xml:space="preserve"> La función que permite comunicaciones y operaciones asíncronas y entre procesos.</w:t>
      </w:r>
    </w:p>
    <w:p w14:paraId="15D1BCF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19.</w:t>
      </w:r>
      <w:r w:rsidRPr="00B81903">
        <w:rPr>
          <w:lang w:val="es-ES"/>
        </w:rPr>
        <w:tab/>
      </w:r>
      <w:r w:rsidRPr="00B81903">
        <w:rPr>
          <w:b/>
          <w:bCs/>
          <w:lang w:val="es-ES"/>
        </w:rPr>
        <w:t>Centro Nacional (CN):</w:t>
      </w:r>
      <w:r w:rsidRPr="00B81903">
        <w:rPr>
          <w:lang w:val="es-ES"/>
        </w:rPr>
        <w:t xml:space="preserve"> Centro designado para la gestión y la producción de datos y metadatos a escala nacional a través de un nodo del WIS. </w:t>
      </w:r>
    </w:p>
    <w:p w14:paraId="2A4B1F8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20.</w:t>
      </w:r>
      <w:r w:rsidRPr="00B81903">
        <w:rPr>
          <w:lang w:val="es-ES"/>
        </w:rPr>
        <w:tab/>
      </w:r>
      <w:r w:rsidRPr="00B81903">
        <w:rPr>
          <w:b/>
          <w:bCs/>
          <w:lang w:val="es-ES"/>
        </w:rPr>
        <w:t>Notificación, mensaje de notificación:</w:t>
      </w:r>
      <w:r w:rsidRPr="00B81903">
        <w:rPr>
          <w:lang w:val="es-ES"/>
        </w:rPr>
        <w:t xml:space="preserve"> Carga útil estructurada que anuncia que hay nuevos datos disponibles, o que se han actualizado o eliminado datos. </w:t>
      </w:r>
    </w:p>
    <w:p w14:paraId="1F05690B" w14:textId="4578B59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21.</w:t>
      </w:r>
      <w:r w:rsidRPr="00B81903">
        <w:rPr>
          <w:lang w:val="es-ES"/>
        </w:rPr>
        <w:tab/>
      </w:r>
      <w:r w:rsidRPr="00B81903">
        <w:rPr>
          <w:b/>
          <w:bCs/>
          <w:lang w:val="es-ES"/>
        </w:rPr>
        <w:t>Tiempo real, tiempo casi real:</w:t>
      </w:r>
      <w:r w:rsidRPr="00B81903">
        <w:rPr>
          <w:lang w:val="es-ES"/>
        </w:rPr>
        <w:t xml:space="preserve"> A los efectos del monitoreo y la predicción del sistema Tierra, la puntualidad se mide como el intervalo entre el momento en que se realiza una observación y el momento en que esta se recibe en un centro de proceso. Por </w:t>
      </w:r>
      <w:r w:rsidR="0052423A" w:rsidRPr="00B81903">
        <w:rPr>
          <w:lang w:val="es-ES"/>
        </w:rPr>
        <w:t>“</w:t>
      </w:r>
      <w:r w:rsidRPr="00B81903">
        <w:rPr>
          <w:lang w:val="es-ES"/>
        </w:rPr>
        <w:t>tiempo real</w:t>
      </w:r>
      <w:r w:rsidR="0052423A" w:rsidRPr="00B81903">
        <w:rPr>
          <w:lang w:val="es-ES"/>
        </w:rPr>
        <w:t>”</w:t>
      </w:r>
      <w:r w:rsidRPr="00B81903">
        <w:rPr>
          <w:lang w:val="es-ES"/>
        </w:rPr>
        <w:t xml:space="preserve"> se entiende una puntualidad del orden de minutos y nunca superior a varias horas, dependiendo del tipo de observación; mientras que en el caso de los datos en tiempo casi real la puntualidad oscila entre más de 12</w:t>
      </w:r>
      <w:r w:rsidR="00BB36D1" w:rsidRPr="00B81903">
        <w:rPr>
          <w:lang w:val="es-ES"/>
        </w:rPr>
        <w:t> </w:t>
      </w:r>
      <w:r w:rsidRPr="00B81903">
        <w:rPr>
          <w:lang w:val="es-ES"/>
        </w:rPr>
        <w:t xml:space="preserve">horas y varios días. </w:t>
      </w:r>
      <w:sdt>
        <w:sdtPr>
          <w:rPr>
            <w:rFonts w:eastAsia="Times New Roman" w:cs="Times New Roman"/>
            <w:lang w:val="es-ES" w:eastAsia="en-GB"/>
          </w:rPr>
          <w:tag w:val="goog_rdk_154"/>
          <w:id w:val="967628438"/>
        </w:sdtPr>
        <w:sdtEndPr/>
        <w:sdtContent/>
      </w:sdt>
      <w:sdt>
        <w:sdtPr>
          <w:rPr>
            <w:rFonts w:eastAsia="Times New Roman" w:cs="Times New Roman"/>
            <w:lang w:val="es-ES" w:eastAsia="en-GB"/>
          </w:rPr>
          <w:tag w:val="goog_rdk_155"/>
          <w:id w:val="-1770618413"/>
        </w:sdtPr>
        <w:sdtEndPr/>
        <w:sdtContent/>
      </w:sdt>
      <w:sdt>
        <w:sdtPr>
          <w:rPr>
            <w:rFonts w:eastAsia="Times New Roman" w:cs="Times New Roman"/>
            <w:lang w:val="es-ES" w:eastAsia="en-GB"/>
          </w:rPr>
          <w:tag w:val="goog_rdk_156"/>
          <w:id w:val="-939215762"/>
        </w:sdtPr>
        <w:sdtEndPr/>
        <w:sdtContent/>
      </w:sdt>
    </w:p>
    <w:p w14:paraId="2D9B8D29" w14:textId="7DDA7A4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22.</w:t>
      </w:r>
      <w:r w:rsidRPr="00B81903">
        <w:rPr>
          <w:lang w:val="es-ES"/>
        </w:rPr>
        <w:tab/>
      </w:r>
      <w:r w:rsidRPr="00B81903">
        <w:rPr>
          <w:b/>
          <w:bCs/>
          <w:lang w:val="es-ES"/>
        </w:rPr>
        <w:t>Motor de búsqueda:</w:t>
      </w:r>
      <w:r w:rsidRPr="00B81903">
        <w:rPr>
          <w:lang w:val="es-ES"/>
        </w:rPr>
        <w:t xml:space="preserve"> véase </w:t>
      </w:r>
      <w:hyperlink r:id="rId70" w:history="1">
        <w:r w:rsidRPr="00B81903">
          <w:rPr>
            <w:rStyle w:val="Hyperlink"/>
            <w:lang w:val="es-ES"/>
          </w:rPr>
          <w:t>Motor de búsqueda (Wikipedia)</w:t>
        </w:r>
      </w:hyperlink>
      <w:r w:rsidRPr="00B81903">
        <w:rPr>
          <w:lang w:val="es-ES"/>
        </w:rPr>
        <w:t>.</w:t>
      </w:r>
    </w:p>
    <w:p w14:paraId="43832048" w14:textId="4201E6A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23.</w:t>
      </w:r>
      <w:r w:rsidRPr="00B81903">
        <w:rPr>
          <w:lang w:val="es-ES"/>
        </w:rPr>
        <w:tab/>
      </w:r>
      <w:r w:rsidRPr="00B81903">
        <w:rPr>
          <w:b/>
          <w:bCs/>
          <w:lang w:val="es-ES"/>
        </w:rPr>
        <w:t>Suscripción, suscriptor:</w:t>
      </w:r>
      <w:r w:rsidRPr="00B81903">
        <w:rPr>
          <w:lang w:val="es-ES"/>
        </w:rPr>
        <w:t xml:space="preserve"> Cliente de</w:t>
      </w:r>
      <w:r w:rsidR="00BB36D1" w:rsidRPr="00B81903">
        <w:rPr>
          <w:lang w:val="es-ES"/>
        </w:rPr>
        <w:t xml:space="preserve"> un</w:t>
      </w:r>
      <w:r w:rsidRPr="00B81903">
        <w:rPr>
          <w:lang w:val="es-ES"/>
        </w:rPr>
        <w:t xml:space="preserve"> Agente de Mensajería interesado en recibir notificaciones sobre datos nuevos, actualizados o eliminados.</w:t>
      </w:r>
    </w:p>
    <w:p w14:paraId="187A4173" w14:textId="4A21F427" w:rsidR="001E7B1E" w:rsidRPr="00B81903" w:rsidRDefault="001E7B1E" w:rsidP="001E7B1E">
      <w:pPr>
        <w:tabs>
          <w:tab w:val="clear" w:pos="1134"/>
        </w:tabs>
        <w:spacing w:after="240"/>
        <w:ind w:left="567" w:hanging="567"/>
        <w:jc w:val="left"/>
        <w:rPr>
          <w:rFonts w:eastAsia="Times New Roman" w:cs="Times New Roman"/>
          <w:color w:val="0000FF"/>
          <w:lang w:val="es-ES"/>
        </w:rPr>
      </w:pPr>
      <w:r w:rsidRPr="00B81903">
        <w:rPr>
          <w:lang w:val="es-ES"/>
        </w:rPr>
        <w:t>24.</w:t>
      </w:r>
      <w:r w:rsidRPr="00B81903">
        <w:rPr>
          <w:lang w:val="es-ES"/>
        </w:rPr>
        <w:tab/>
      </w:r>
      <w:r w:rsidRPr="00B81903">
        <w:rPr>
          <w:b/>
          <w:bCs/>
          <w:lang w:val="es-ES"/>
        </w:rPr>
        <w:t>Identificador Uniforme de Recursos (URI):</w:t>
      </w:r>
      <w:r w:rsidRPr="00B81903">
        <w:rPr>
          <w:lang w:val="es-ES"/>
        </w:rPr>
        <w:t xml:space="preserve"> véase </w:t>
      </w:r>
      <w:r w:rsidR="00BB36D1" w:rsidRPr="00B81903">
        <w:rPr>
          <w:lang w:val="es-ES"/>
        </w:rPr>
        <w:t xml:space="preserve">la publicación </w:t>
      </w:r>
      <w:r w:rsidRPr="00B81903">
        <w:rPr>
          <w:lang w:val="es-ES"/>
        </w:rPr>
        <w:t xml:space="preserve">RFC 3986, </w:t>
      </w:r>
      <w:r w:rsidRPr="00B81903">
        <w:rPr>
          <w:i/>
          <w:iCs/>
          <w:lang w:val="es-ES"/>
        </w:rPr>
        <w:t>URI Generic Syntax</w:t>
      </w:r>
      <w:r w:rsidRPr="00B81903">
        <w:rPr>
          <w:lang w:val="es-ES"/>
        </w:rPr>
        <w:t xml:space="preserve"> </w:t>
      </w:r>
      <w:hyperlink r:id="rId71" w:history="1">
        <w:r w:rsidRPr="00B81903">
          <w:rPr>
            <w:rStyle w:val="Hyperlink"/>
            <w:lang w:val="es-ES"/>
          </w:rPr>
          <w:t>https://tools.ietf.org/html/rfc3986</w:t>
        </w:r>
      </w:hyperlink>
      <w:r w:rsidRPr="00B81903">
        <w:rPr>
          <w:lang w:val="es-ES"/>
        </w:rPr>
        <w:t>.</w:t>
      </w:r>
    </w:p>
    <w:p w14:paraId="252DA3B5" w14:textId="4106F8F8" w:rsidR="001E7B1E" w:rsidRPr="00E43021" w:rsidRDefault="001E7B1E" w:rsidP="001E7B1E">
      <w:pPr>
        <w:tabs>
          <w:tab w:val="clear" w:pos="1134"/>
        </w:tabs>
        <w:spacing w:after="240"/>
        <w:ind w:left="567" w:hanging="567"/>
        <w:jc w:val="left"/>
        <w:rPr>
          <w:rFonts w:eastAsia="Times New Roman" w:cs="Times New Roman"/>
          <w:color w:val="0000FF"/>
          <w:lang w:val="en-US"/>
        </w:rPr>
      </w:pPr>
      <w:r w:rsidRPr="00B81903">
        <w:rPr>
          <w:lang w:val="es-ES"/>
        </w:rPr>
        <w:t>25.</w:t>
      </w:r>
      <w:r w:rsidRPr="00B81903">
        <w:rPr>
          <w:lang w:val="es-ES"/>
        </w:rPr>
        <w:tab/>
      </w:r>
      <w:r w:rsidRPr="00B81903">
        <w:rPr>
          <w:b/>
          <w:lang w:val="es-ES"/>
        </w:rPr>
        <w:t>Localizador Uniforme de Recursos (URL):</w:t>
      </w:r>
      <w:r w:rsidRPr="00B81903">
        <w:rPr>
          <w:lang w:val="es-ES"/>
        </w:rPr>
        <w:t xml:space="preserve"> URL es un subtipo de URI; véase RFC</w:t>
      </w:r>
      <w:r w:rsidR="00BB36D1" w:rsidRPr="00B81903">
        <w:rPr>
          <w:lang w:val="es-ES"/>
        </w:rPr>
        <w:t> </w:t>
      </w:r>
      <w:r w:rsidRPr="00B81903">
        <w:rPr>
          <w:lang w:val="es-ES"/>
        </w:rPr>
        <w:t xml:space="preserve">3986, </w:t>
      </w:r>
      <w:r w:rsidRPr="00B81903">
        <w:rPr>
          <w:i/>
          <w:iCs/>
          <w:lang w:val="es-ES"/>
        </w:rPr>
        <w:t>URI Generic Syntax</w:t>
      </w:r>
      <w:r w:rsidRPr="00B81903">
        <w:rPr>
          <w:lang w:val="es-ES"/>
        </w:rPr>
        <w:t>, sección</w:t>
      </w:r>
      <w:r w:rsidR="00BB36D1" w:rsidRPr="00B81903">
        <w:rPr>
          <w:lang w:val="es-ES"/>
        </w:rPr>
        <w:t> </w:t>
      </w:r>
      <w:r w:rsidRPr="00B81903">
        <w:rPr>
          <w:lang w:val="es-ES"/>
        </w:rPr>
        <w:t xml:space="preserve">1.1.3. </w:t>
      </w:r>
      <w:r w:rsidR="0052423A" w:rsidRPr="00E43021">
        <w:rPr>
          <w:lang w:val="en-US"/>
        </w:rPr>
        <w:t>“</w:t>
      </w:r>
      <w:r w:rsidRPr="00E43021">
        <w:rPr>
          <w:lang w:val="en-US"/>
        </w:rPr>
        <w:t>URI, URL, and URN</w:t>
      </w:r>
      <w:r w:rsidR="0052423A" w:rsidRPr="00E43021">
        <w:rPr>
          <w:lang w:val="en-US"/>
        </w:rPr>
        <w:t>”</w:t>
      </w:r>
      <w:r w:rsidRPr="00E43021">
        <w:rPr>
          <w:lang w:val="en-US"/>
        </w:rPr>
        <w:t xml:space="preserve"> </w:t>
      </w:r>
      <w:hyperlink r:id="rId72" w:anchor="section-1.1.3" w:history="1">
        <w:r w:rsidRPr="00E43021">
          <w:rPr>
            <w:rStyle w:val="Hyperlink"/>
            <w:lang w:val="en-US"/>
          </w:rPr>
          <w:t>https://tools.ietf.org/html/rfc3986#section-1.1.3</w:t>
        </w:r>
      </w:hyperlink>
      <w:r w:rsidRPr="00E43021">
        <w:rPr>
          <w:lang w:val="en-US"/>
        </w:rPr>
        <w:t xml:space="preserve">. </w:t>
      </w:r>
    </w:p>
    <w:p w14:paraId="62EE22CE" w14:textId="470ACFF4"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26.</w:t>
      </w:r>
      <w:r w:rsidRPr="00B81903">
        <w:rPr>
          <w:lang w:val="es-ES"/>
        </w:rPr>
        <w:tab/>
      </w:r>
      <w:r w:rsidRPr="00B81903">
        <w:rPr>
          <w:b/>
          <w:bCs/>
          <w:lang w:val="es-ES"/>
        </w:rPr>
        <w:t>Nodo del WIS:</w:t>
      </w:r>
      <w:r w:rsidRPr="00B81903">
        <w:rPr>
          <w:lang w:val="es-ES"/>
        </w:rPr>
        <w:t xml:space="preserve"> Las capacidades básicas que proporcionan los CN y </w:t>
      </w:r>
      <w:r w:rsidR="00BB36D1" w:rsidRPr="00B81903">
        <w:rPr>
          <w:lang w:val="es-ES"/>
        </w:rPr>
        <w:t>los CPRD</w:t>
      </w:r>
      <w:r w:rsidRPr="00B81903">
        <w:rPr>
          <w:lang w:val="es-ES"/>
        </w:rPr>
        <w:t xml:space="preserve"> al suministrar datos y metadatos de localización al WIS. </w:t>
      </w:r>
    </w:p>
    <w:p w14:paraId="5384D056" w14:textId="16099DFD" w:rsidR="001E7B1E" w:rsidRPr="00B81903" w:rsidRDefault="00BB36D1" w:rsidP="001E7B1E">
      <w:pPr>
        <w:keepNext/>
        <w:tabs>
          <w:tab w:val="clear" w:pos="1134"/>
        </w:tabs>
        <w:spacing w:before="280" w:after="120"/>
        <w:jc w:val="left"/>
        <w:outlineLvl w:val="2"/>
        <w:rPr>
          <w:b/>
          <w:caps/>
          <w:color w:val="000000" w:themeColor="text1"/>
          <w:lang w:val="es-ES"/>
        </w:rPr>
      </w:pPr>
      <w:r w:rsidRPr="00B81903">
        <w:rPr>
          <w:b/>
          <w:bCs/>
          <w:lang w:val="es-ES"/>
        </w:rPr>
        <w:t>APÉNDICE D: CENTROS DEL SISTEMA DE INFORMACIÓN DE LA OMM APROBADOS</w:t>
      </w:r>
    </w:p>
    <w:p w14:paraId="29394943" w14:textId="68FC5C71"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GENERALIDADES</w:t>
      </w:r>
    </w:p>
    <w:p w14:paraId="15BC56E6" w14:textId="2F24E79A" w:rsidR="001E7B1E" w:rsidRPr="00B81903" w:rsidRDefault="001E7B1E" w:rsidP="001E7B1E">
      <w:pPr>
        <w:keepNext/>
        <w:tabs>
          <w:tab w:val="clear" w:pos="1134"/>
        </w:tabs>
        <w:spacing w:after="200" w:line="276" w:lineRule="auto"/>
        <w:jc w:val="left"/>
        <w:outlineLvl w:val="3"/>
        <w:rPr>
          <w:rFonts w:eastAsiaTheme="minorHAnsi" w:cstheme="minorBidi"/>
          <w:lang w:val="es-ES"/>
        </w:rPr>
      </w:pPr>
      <w:r w:rsidRPr="00B81903">
        <w:rPr>
          <w:lang w:val="es-ES"/>
        </w:rPr>
        <w:t>1.1</w:t>
      </w:r>
      <w:r w:rsidRPr="00B81903">
        <w:rPr>
          <w:lang w:val="es-ES"/>
        </w:rPr>
        <w:tab/>
        <w:t>Los Centros del Sistema de Información de la OMM (WIS) recogidos en la lista aprobada por el Congreso o el Consejo Ejecutivo que figura en el apéndice</w:t>
      </w:r>
      <w:r w:rsidR="00BB36D1" w:rsidRPr="00B81903">
        <w:rPr>
          <w:lang w:val="es-ES"/>
        </w:rPr>
        <w:t> </w:t>
      </w:r>
      <w:r w:rsidRPr="00B81903">
        <w:rPr>
          <w:lang w:val="es-ES"/>
        </w:rPr>
        <w:t xml:space="preserve">B al </w:t>
      </w:r>
      <w:hyperlink r:id="rId73" w:history="1">
        <w:r w:rsidRPr="00B81903">
          <w:rPr>
            <w:rStyle w:val="Hyperlink"/>
            <w:i/>
            <w:iCs/>
            <w:lang w:val="es-ES"/>
          </w:rPr>
          <w:t>Manual del Sistema de Información de la OMM</w:t>
        </w:r>
      </w:hyperlink>
      <w:r w:rsidRPr="00B81903">
        <w:rPr>
          <w:lang w:val="es-ES"/>
        </w:rPr>
        <w:t xml:space="preserve"> (OMM-</w:t>
      </w:r>
      <w:r w:rsidR="00C12F09" w:rsidRPr="00B81903">
        <w:rPr>
          <w:lang w:val="es-ES"/>
        </w:rPr>
        <w:t>Nº </w:t>
      </w:r>
      <w:r w:rsidRPr="00B81903">
        <w:rPr>
          <w:lang w:val="es-ES"/>
        </w:rPr>
        <w:t>1060)</w:t>
      </w:r>
      <w:r w:rsidR="00BB36D1" w:rsidRPr="00B81903">
        <w:rPr>
          <w:lang w:val="es-ES"/>
        </w:rPr>
        <w:t>,</w:t>
      </w:r>
      <w:r w:rsidRPr="00B81903">
        <w:rPr>
          <w:lang w:val="es-ES"/>
        </w:rPr>
        <w:t xml:space="preserve"> </w:t>
      </w:r>
      <w:r w:rsidR="00BD5521">
        <w:rPr>
          <w:lang w:val="es-ES"/>
        </w:rPr>
        <w:t>v</w:t>
      </w:r>
      <w:r w:rsidRPr="00B81903">
        <w:rPr>
          <w:lang w:val="es-ES"/>
        </w:rPr>
        <w:t>ol</w:t>
      </w:r>
      <w:r w:rsidR="00BB36D1" w:rsidRPr="00B81903">
        <w:rPr>
          <w:lang w:val="es-ES"/>
        </w:rPr>
        <w:t>umen </w:t>
      </w:r>
      <w:r w:rsidRPr="00B81903">
        <w:rPr>
          <w:lang w:val="es-ES"/>
        </w:rPr>
        <w:t>I</w:t>
      </w:r>
      <w:r w:rsidR="00BB36D1" w:rsidRPr="00B81903">
        <w:rPr>
          <w:lang w:val="es-ES"/>
        </w:rPr>
        <w:t>,</w:t>
      </w:r>
      <w:r w:rsidRPr="00B81903">
        <w:rPr>
          <w:lang w:val="es-ES"/>
        </w:rPr>
        <w:t xml:space="preserve"> son candidatos a Centros del </w:t>
      </w:r>
      <w:r w:rsidR="00052F2F" w:rsidRPr="00B81903">
        <w:rPr>
          <w:lang w:val="es-ES"/>
        </w:rPr>
        <w:t>WIS 2.0</w:t>
      </w:r>
      <w:r w:rsidRPr="00B81903">
        <w:rPr>
          <w:lang w:val="es-ES"/>
        </w:rPr>
        <w:t>.</w:t>
      </w:r>
    </w:p>
    <w:p w14:paraId="755E7AEF" w14:textId="5B1EACD3"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Los Centros del WIS deberán completar la migración del WIS/</w:t>
      </w:r>
      <w:r w:rsidR="00BB36D1" w:rsidRPr="00B81903">
        <w:rPr>
          <w:lang w:val="es-ES"/>
        </w:rPr>
        <w:t>Sistema Mundial de Telecomunicación (SMT)</w:t>
      </w:r>
      <w:r w:rsidRPr="00B81903">
        <w:rPr>
          <w:lang w:val="es-ES"/>
        </w:rPr>
        <w:t xml:space="preserve"> a la versión 2.0 del WIS para ser designados Centros del </w:t>
      </w:r>
      <w:r w:rsidR="00052F2F" w:rsidRPr="00B81903">
        <w:rPr>
          <w:lang w:val="es-ES"/>
        </w:rPr>
        <w:t>WIS 2.0</w:t>
      </w:r>
      <w:r w:rsidRPr="00B81903">
        <w:rPr>
          <w:lang w:val="es-ES"/>
        </w:rPr>
        <w:t xml:space="preserve"> y añadidos a la lista que figura en el presente apéndice.</w:t>
      </w:r>
    </w:p>
    <w:p w14:paraId="449F2AAB" w14:textId="41FE00C2"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2.</w:t>
      </w:r>
      <w:r w:rsidRPr="00B81903">
        <w:rPr>
          <w:lang w:val="es-ES"/>
        </w:rPr>
        <w:t xml:space="preserve"> </w:t>
      </w:r>
      <w:r w:rsidRPr="00B81903">
        <w:rPr>
          <w:lang w:val="es-ES"/>
        </w:rPr>
        <w:tab/>
      </w:r>
      <w:r w:rsidRPr="00B81903">
        <w:rPr>
          <w:b/>
          <w:bCs/>
          <w:lang w:val="es-ES"/>
        </w:rPr>
        <w:t>CENTROS MUNDIALES DEL SISTEMA DE INFORMACIÓN</w:t>
      </w:r>
    </w:p>
    <w:tbl>
      <w:tblPr>
        <w:tblW w:w="9956" w:type="dxa"/>
        <w:tblLayout w:type="fixed"/>
        <w:tblLook w:val="0000" w:firstRow="0" w:lastRow="0" w:firstColumn="0" w:lastColumn="0" w:noHBand="0" w:noVBand="0"/>
      </w:tblPr>
      <w:tblGrid>
        <w:gridCol w:w="3319"/>
        <w:gridCol w:w="3318"/>
        <w:gridCol w:w="3319"/>
      </w:tblGrid>
      <w:tr w:rsidR="001E7B1E" w:rsidRPr="00B81903" w14:paraId="6119D840" w14:textId="77777777" w:rsidTr="00457348">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4C81A"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Miembro de la 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D4916"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Nombre del centro</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19C14F"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Región</w:t>
            </w:r>
          </w:p>
        </w:tc>
      </w:tr>
      <w:tr w:rsidR="001E7B1E" w:rsidRPr="00B81903" w14:paraId="68C89088" w14:textId="77777777" w:rsidTr="00457348">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A0676"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526B655"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DB012" w14:textId="77777777" w:rsidR="001E7B1E" w:rsidRPr="00B81903" w:rsidRDefault="001E7B1E" w:rsidP="00457348">
            <w:pPr>
              <w:tabs>
                <w:tab w:val="clear" w:pos="1134"/>
              </w:tabs>
              <w:spacing w:line="220" w:lineRule="auto"/>
              <w:jc w:val="center"/>
              <w:rPr>
                <w:rFonts w:eastAsia="Times New Roman" w:cs="Times New Roman"/>
                <w:lang w:val="es-ES" w:eastAsia="en-GB"/>
              </w:rPr>
            </w:pPr>
          </w:p>
        </w:tc>
      </w:tr>
    </w:tbl>
    <w:p w14:paraId="715DA41E" w14:textId="4153BE3A"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3.</w:t>
      </w:r>
      <w:r w:rsidRPr="00B81903">
        <w:rPr>
          <w:lang w:val="es-ES"/>
        </w:rPr>
        <w:tab/>
      </w:r>
      <w:r w:rsidRPr="00B81903">
        <w:rPr>
          <w:b/>
          <w:bCs/>
          <w:lang w:val="es-ES"/>
        </w:rPr>
        <w:t>CENTROS DE PRODUCCIÓN O DE RECOPILACIÓN DE DATOS</w:t>
      </w:r>
    </w:p>
    <w:tbl>
      <w:tblPr>
        <w:tblW w:w="5152" w:type="pct"/>
        <w:tblLayout w:type="fixed"/>
        <w:tblLook w:val="0000" w:firstRow="0" w:lastRow="0" w:firstColumn="0" w:lastColumn="0" w:noHBand="0" w:noVBand="0"/>
      </w:tblPr>
      <w:tblGrid>
        <w:gridCol w:w="1556"/>
        <w:gridCol w:w="2316"/>
        <w:gridCol w:w="896"/>
        <w:gridCol w:w="896"/>
        <w:gridCol w:w="1339"/>
        <w:gridCol w:w="1301"/>
        <w:gridCol w:w="1612"/>
      </w:tblGrid>
      <w:tr w:rsidR="001E7B1E" w:rsidRPr="00B81903" w14:paraId="2435D2DC" w14:textId="77777777" w:rsidTr="0086054B">
        <w:trPr>
          <w:trHeight w:val="60"/>
          <w:tblHeader/>
        </w:trPr>
        <w:tc>
          <w:tcPr>
            <w:tcW w:w="78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6E16A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6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66B831"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904"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B4EEE5"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7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53D786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w:t>
            </w:r>
          </w:p>
        </w:tc>
        <w:tc>
          <w:tcPr>
            <w:tcW w:w="65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4187AD"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Comisión Técnica/ programa</w:t>
            </w:r>
          </w:p>
        </w:tc>
        <w:tc>
          <w:tcPr>
            <w:tcW w:w="81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FEB36A"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CMSI</w:t>
            </w:r>
          </w:p>
        </w:tc>
      </w:tr>
      <w:tr w:rsidR="001E7B1E" w:rsidRPr="00B81903" w14:paraId="0ADBE166" w14:textId="77777777" w:rsidTr="0086054B">
        <w:trPr>
          <w:trHeight w:val="522"/>
          <w:tblHeader/>
        </w:trPr>
        <w:tc>
          <w:tcPr>
            <w:tcW w:w="7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70462"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001DD"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4421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85F26"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6F2C5"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5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C51B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81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7FE18"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3062B124" w14:textId="77777777" w:rsidR="001E7B1E" w:rsidRPr="00B81903" w:rsidRDefault="001E7B1E"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4.</w:t>
      </w:r>
      <w:r w:rsidRPr="00B81903">
        <w:rPr>
          <w:lang w:val="es-ES"/>
        </w:rPr>
        <w:t xml:space="preserve"> </w:t>
      </w:r>
      <w:r w:rsidRPr="00B81903">
        <w:rPr>
          <w:lang w:val="es-ES"/>
        </w:rPr>
        <w:tab/>
      </w:r>
      <w:r w:rsidRPr="00B81903">
        <w:rPr>
          <w:b/>
          <w:bCs/>
          <w:lang w:val="es-ES"/>
        </w:rPr>
        <w:t>Centros Nacionales</w:t>
      </w:r>
    </w:p>
    <w:tbl>
      <w:tblPr>
        <w:tblW w:w="5152" w:type="pct"/>
        <w:tblLayout w:type="fixed"/>
        <w:tblLook w:val="0000" w:firstRow="0" w:lastRow="0" w:firstColumn="0" w:lastColumn="0" w:noHBand="0" w:noVBand="0"/>
      </w:tblPr>
      <w:tblGrid>
        <w:gridCol w:w="1552"/>
        <w:gridCol w:w="2269"/>
        <w:gridCol w:w="1541"/>
        <w:gridCol w:w="992"/>
        <w:gridCol w:w="994"/>
        <w:gridCol w:w="1204"/>
        <w:gridCol w:w="1364"/>
      </w:tblGrid>
      <w:tr w:rsidR="001E7B1E" w:rsidRPr="00B81903" w14:paraId="7E6EB62C" w14:textId="77777777" w:rsidTr="0086054B">
        <w:trPr>
          <w:trHeight w:val="994"/>
        </w:trPr>
        <w:tc>
          <w:tcPr>
            <w:tcW w:w="78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532769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4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BFB4CE8"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77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2C2048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 del WIS</w:t>
            </w:r>
          </w:p>
        </w:tc>
        <w:tc>
          <w:tcPr>
            <w:tcW w:w="100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8354567"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0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EB45264"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CMSI principal</w:t>
            </w:r>
          </w:p>
        </w:tc>
        <w:tc>
          <w:tcPr>
            <w:tcW w:w="68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6C9953B"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Órgano integrante</w:t>
            </w:r>
          </w:p>
        </w:tc>
      </w:tr>
      <w:tr w:rsidR="001E7B1E" w:rsidRPr="00B81903" w14:paraId="1AE47753" w14:textId="77777777" w:rsidTr="0086054B">
        <w:trPr>
          <w:trHeight w:val="60"/>
        </w:trPr>
        <w:tc>
          <w:tcPr>
            <w:tcW w:w="78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FA99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4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A36EA"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77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96AE1"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5F23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ABFF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0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41EBB"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8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BD343"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49C277A7" w14:textId="77777777" w:rsidR="001E7B1E" w:rsidRPr="00B81903" w:rsidRDefault="001E7B1E" w:rsidP="001E7B1E">
      <w:pPr>
        <w:spacing w:after="240"/>
        <w:jc w:val="left"/>
        <w:rPr>
          <w:rFonts w:eastAsia="Times New Roman" w:cs="Times New Roman"/>
          <w:lang w:val="es-ES" w:eastAsia="en-GB"/>
        </w:rPr>
      </w:pPr>
    </w:p>
    <w:p w14:paraId="44752CF7" w14:textId="77777777" w:rsidR="001E7B1E" w:rsidRPr="00B81903" w:rsidRDefault="001E7B1E" w:rsidP="001E7B1E">
      <w:pPr>
        <w:pBdr>
          <w:bottom w:val="single" w:sz="6" w:space="1" w:color="auto"/>
        </w:pBdr>
        <w:spacing w:after="240"/>
        <w:jc w:val="left"/>
        <w:rPr>
          <w:rFonts w:eastAsia="Times New Roman" w:cs="Times New Roman"/>
          <w:lang w:val="es-ES" w:eastAsia="en-GB"/>
        </w:rPr>
      </w:pPr>
    </w:p>
    <w:p w14:paraId="5E4ADDC4" w14:textId="55FF8B8F" w:rsidR="001E7B1E" w:rsidRPr="00B81903" w:rsidRDefault="001E7B1E" w:rsidP="001E7B1E">
      <w:pPr>
        <w:tabs>
          <w:tab w:val="clear" w:pos="1134"/>
        </w:tabs>
        <w:spacing w:before="120" w:after="120" w:line="276" w:lineRule="auto"/>
        <w:jc w:val="center"/>
        <w:outlineLvl w:val="0"/>
        <w:rPr>
          <w:rFonts w:eastAsiaTheme="minorHAnsi" w:cstheme="majorBidi"/>
          <w:color w:val="008000"/>
          <w:u w:val="dash"/>
          <w:lang w:val="es-ES"/>
        </w:rPr>
      </w:pPr>
      <w:bookmarkStart w:id="68" w:name="_Toc112245811"/>
      <w:r w:rsidRPr="00B81903">
        <w:rPr>
          <w:lang w:val="es-ES"/>
        </w:rPr>
        <w:t xml:space="preserve">Manual del Sistema de información de la OMM, </w:t>
      </w:r>
      <w:r w:rsidR="00F36A70">
        <w:rPr>
          <w:rFonts w:eastAsiaTheme="minorHAnsi" w:cstheme="majorBidi"/>
          <w:color w:val="008000"/>
          <w:u w:val="dash"/>
          <w:lang w:val="es-ES" w:eastAsia="zh-TW"/>
        </w:rPr>
        <w:t>v</w:t>
      </w:r>
      <w:r w:rsidRPr="00B81903">
        <w:rPr>
          <w:rFonts w:eastAsiaTheme="minorHAnsi" w:cstheme="majorBidi"/>
          <w:color w:val="008000"/>
          <w:u w:val="dash"/>
          <w:lang w:val="es-ES" w:eastAsia="zh-TW"/>
        </w:rPr>
        <w:t>olumen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I</w:t>
      </w:r>
      <w:r w:rsidR="00F36A70">
        <w:rPr>
          <w:rFonts w:eastAsiaTheme="minorHAnsi" w:cstheme="majorBidi"/>
          <w:color w:val="008000"/>
          <w:u w:val="dash"/>
          <w:lang w:val="es-ES" w:eastAsia="zh-TW"/>
        </w:rPr>
        <w:t xml:space="preserve"> —</w:t>
      </w:r>
      <w:r w:rsidRPr="00B81903">
        <w:rPr>
          <w:rFonts w:eastAsiaTheme="minorHAnsi" w:cstheme="majorBidi"/>
          <w:color w:val="008000"/>
          <w:u w:val="dash"/>
          <w:lang w:val="es-ES" w:eastAsia="zh-TW"/>
        </w:rPr>
        <w:t xml:space="preserve"> Versión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1.0 del Sistema de Información de la OMM.</w:t>
      </w:r>
      <w:bookmarkEnd w:id="68"/>
    </w:p>
    <w:p w14:paraId="792A8077" w14:textId="77777777" w:rsidR="001E7B1E" w:rsidRPr="00B81903" w:rsidRDefault="001E7B1E" w:rsidP="001E7B1E">
      <w:pPr>
        <w:tabs>
          <w:tab w:val="clear" w:pos="1134"/>
        </w:tabs>
        <w:jc w:val="left"/>
        <w:rPr>
          <w:rFonts w:eastAsia="Times New Roman" w:cs="Times New Roman"/>
          <w:lang w:val="es-ES" w:eastAsia="en-GB"/>
        </w:rPr>
      </w:pPr>
    </w:p>
    <w:p w14:paraId="33AE7081" w14:textId="77777777" w:rsidR="00B01406" w:rsidRPr="00B81903" w:rsidRDefault="00B01406" w:rsidP="00B01406">
      <w:pPr>
        <w:spacing w:before="480"/>
        <w:jc w:val="center"/>
        <w:rPr>
          <w:lang w:val="es-ES"/>
        </w:rPr>
      </w:pPr>
      <w:r w:rsidRPr="00B81903">
        <w:rPr>
          <w:lang w:val="es-ES"/>
        </w:rPr>
        <w:t>___________</w:t>
      </w:r>
    </w:p>
    <w:p w14:paraId="58508241" w14:textId="77777777" w:rsidR="0088053D" w:rsidRPr="00B81903" w:rsidRDefault="0088053D" w:rsidP="0088053D">
      <w:pPr>
        <w:pStyle w:val="Chapterhead"/>
        <w:rPr>
          <w:lang w:val="es-ES"/>
        </w:rPr>
      </w:pPr>
      <w:r w:rsidRPr="00B81903">
        <w:rPr>
          <w:lang w:val="es-ES"/>
        </w:rPr>
        <w:t>PARTE II. PROCEDIMIENTOS PARA DESIGNAR LOS CENTROS DEL SISTEMA DE INFORMACIÓN DE LA OMM</w:t>
      </w:r>
    </w:p>
    <w:p w14:paraId="23A1D414" w14:textId="77777777" w:rsidR="0088053D" w:rsidRPr="00B81903" w:rsidRDefault="0088053D" w:rsidP="0088053D">
      <w:pPr>
        <w:pStyle w:val="Heading10"/>
        <w:rPr>
          <w:rFonts w:ascii="Verdana Bold" w:hAnsi="Verdana Bold"/>
          <w:caps/>
          <w:lang w:val="es-ES"/>
        </w:rPr>
      </w:pPr>
      <w:r w:rsidRPr="00B81903">
        <w:rPr>
          <w:rFonts w:ascii="Verdana Bold" w:hAnsi="Verdana Bold"/>
          <w:caps/>
          <w:lang w:val="es-ES"/>
        </w:rPr>
        <w:t>2.1</w:t>
      </w:r>
      <w:r w:rsidRPr="00B81903">
        <w:rPr>
          <w:rFonts w:ascii="Verdana Bold" w:hAnsi="Verdana Bold"/>
          <w:caps/>
          <w:lang w:val="es-ES"/>
        </w:rPr>
        <w:tab/>
        <w:t>Generalidades</w:t>
      </w:r>
    </w:p>
    <w:p w14:paraId="128D58B5" w14:textId="5DF8B546" w:rsidR="00432A45" w:rsidRPr="00B81903" w:rsidRDefault="00432A45" w:rsidP="00CC696E">
      <w:pPr>
        <w:pStyle w:val="Bodytextsemibold"/>
        <w:spacing w:after="0"/>
        <w:rPr>
          <w:rFonts w:ascii="Verdana" w:hAnsi="Verdana"/>
          <w:sz w:val="20"/>
          <w:szCs w:val="20"/>
          <w:lang w:val="es-ES"/>
        </w:rPr>
      </w:pPr>
      <w:r w:rsidRPr="00B81903">
        <w:rPr>
          <w:rFonts w:ascii="Verdana" w:hAnsi="Verdana"/>
          <w:sz w:val="20"/>
          <w:szCs w:val="20"/>
          <w:lang w:val="es-ES"/>
        </w:rPr>
        <w:t>2.1.2</w:t>
      </w:r>
      <w:r w:rsidRPr="00B81903">
        <w:rPr>
          <w:rFonts w:ascii="Verdana" w:hAnsi="Verdana"/>
          <w:sz w:val="20"/>
          <w:szCs w:val="20"/>
          <w:lang w:val="es-ES"/>
        </w:rPr>
        <w:tab/>
        <w:t>Conforme al requisito establecido en el </w:t>
      </w:r>
      <w:hyperlink r:id="rId74" w:anchor=".YmkM19pByUk" w:history="1">
        <w:r w:rsidRPr="00B81903">
          <w:rPr>
            <w:rStyle w:val="HyperlinkItalic"/>
            <w:rFonts w:ascii="Verdana" w:hAnsi="Verdana"/>
            <w:sz w:val="20"/>
            <w:szCs w:val="20"/>
            <w:lang w:val="es-ES"/>
          </w:rPr>
          <w:t>Reglamento Técnico</w:t>
        </w:r>
      </w:hyperlink>
      <w:r w:rsidRPr="00B81903">
        <w:rPr>
          <w:rFonts w:ascii="Verdana" w:hAnsi="Verdana"/>
          <w:sz w:val="20"/>
          <w:szCs w:val="20"/>
          <w:lang w:val="es-ES"/>
        </w:rPr>
        <w:t xml:space="preserve"> (OMM</w:t>
      </w:r>
      <w:r w:rsidRPr="00B81903">
        <w:rPr>
          <w:rFonts w:ascii="Verdana" w:hAnsi="Verdana"/>
          <w:sz w:val="20"/>
          <w:szCs w:val="20"/>
          <w:lang w:val="es-ES"/>
        </w:rPr>
        <w:noBreakHyphen/>
        <w:t xml:space="preserve">Nº 49), Volumen I, parte II, párrafo 1.2.3, el Congreso y el Consejo Ejecutivo considerarán la designación de los CMSI y los CPRD basándose en las recomendaciones de la </w:t>
      </w:r>
      <w:r w:rsidR="00E70735" w:rsidRPr="00B81903">
        <w:rPr>
          <w:rFonts w:ascii="Verdana" w:hAnsi="Verdana"/>
          <w:color w:val="008000"/>
          <w:sz w:val="20"/>
          <w:szCs w:val="20"/>
          <w:u w:val="dash"/>
          <w:lang w:val="es-ES"/>
        </w:rPr>
        <w:t>Comisión de Observaciones, Infraestructura y Sistemas de Información (INFCOM)</w:t>
      </w:r>
      <w:r w:rsidR="00E70735" w:rsidRPr="00B81903">
        <w:rPr>
          <w:rFonts w:ascii="Verdana" w:hAnsi="Verdana"/>
          <w:sz w:val="20"/>
          <w:szCs w:val="20"/>
          <w:u w:val="dash"/>
          <w:lang w:val="es-ES"/>
        </w:rPr>
        <w:t xml:space="preserve"> </w:t>
      </w:r>
      <w:r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Dichas recomendaciones se formulan previa consulta y en coordinación con las comisiones técnicas encargadas de los programas de la OMM y los programas internacionales relacionados con ella, así como con las asociaciones regionales, según proceda.</w:t>
      </w:r>
    </w:p>
    <w:p w14:paraId="689E2F16" w14:textId="726806B1" w:rsidR="00CC696E" w:rsidRPr="00B81903" w:rsidRDefault="00CC696E" w:rsidP="00432A45">
      <w:pPr>
        <w:pStyle w:val="Bodytextsemibold"/>
        <w:rPr>
          <w:rFonts w:ascii="Verdana" w:hAnsi="Verdana"/>
          <w:sz w:val="20"/>
          <w:szCs w:val="20"/>
          <w:lang w:val="es-ES"/>
        </w:rPr>
      </w:pPr>
      <w:r w:rsidRPr="00B81903">
        <w:rPr>
          <w:rFonts w:ascii="Verdana" w:hAnsi="Verdana"/>
          <w:sz w:val="20"/>
          <w:szCs w:val="20"/>
          <w:lang w:val="es-ES"/>
        </w:rPr>
        <w:t>…</w:t>
      </w:r>
    </w:p>
    <w:p w14:paraId="79FD6136" w14:textId="77777777" w:rsidR="00567FE1" w:rsidRPr="00B81903" w:rsidRDefault="00567FE1" w:rsidP="003E22F7">
      <w:pPr>
        <w:pStyle w:val="Heading10"/>
        <w:spacing w:before="240" w:after="0"/>
        <w:rPr>
          <w:caps/>
          <w:lang w:val="es-ES"/>
        </w:rPr>
      </w:pPr>
      <w:r w:rsidRPr="00B81903">
        <w:rPr>
          <w:lang w:val="es-ES"/>
        </w:rPr>
        <w:t>2.2</w:t>
      </w:r>
      <w:r w:rsidRPr="00B81903">
        <w:rPr>
          <w:lang w:val="es-ES"/>
        </w:rPr>
        <w:tab/>
      </w:r>
      <w:r w:rsidRPr="00B81903">
        <w:rPr>
          <w:caps/>
          <w:lang w:val="es-ES"/>
        </w:rPr>
        <w:t>Procedimiento para designar un Centro Mundial del Sistema de Información</w:t>
      </w:r>
    </w:p>
    <w:p w14:paraId="016BADA3" w14:textId="23768BA1" w:rsidR="00AE519B" w:rsidRPr="00B81903" w:rsidRDefault="00AE519B" w:rsidP="00AE519B">
      <w:pPr>
        <w:pStyle w:val="Heading10"/>
        <w:spacing w:before="0" w:after="240"/>
        <w:rPr>
          <w:b w:val="0"/>
          <w:bCs w:val="0"/>
          <w:caps/>
          <w:lang w:val="es-ES"/>
        </w:rPr>
      </w:pPr>
      <w:r w:rsidRPr="00B81903">
        <w:rPr>
          <w:b w:val="0"/>
          <w:bCs w:val="0"/>
          <w:caps/>
          <w:lang w:val="es-ES"/>
        </w:rPr>
        <w:t>…</w:t>
      </w:r>
    </w:p>
    <w:p w14:paraId="0BA6DB70" w14:textId="77777777" w:rsidR="00AF18EC" w:rsidRPr="00B81903" w:rsidRDefault="00AF18EC" w:rsidP="00AF18EC">
      <w:pPr>
        <w:pStyle w:val="Heading24"/>
        <w:rPr>
          <w:lang w:val="es-ES"/>
        </w:rPr>
      </w:pPr>
      <w:r w:rsidRPr="00B81903">
        <w:rPr>
          <w:lang w:val="es-ES"/>
        </w:rPr>
        <w:t>2.2.2</w:t>
      </w:r>
      <w:r w:rsidRPr="00B81903">
        <w:rPr>
          <w:lang w:val="es-ES"/>
        </w:rPr>
        <w:tab/>
        <w:t>Declaración sobre los requisitos del WIS</w:t>
      </w:r>
    </w:p>
    <w:p w14:paraId="1B3D0ADE" w14:textId="06554600"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 xml:space="preserve">Las comisiones técnicas de la OMM y otros órganos que representan a los programas participantes, entre ellos los órganos regionales, indicarán sus requisitos en materia de servicios del WIS y los examinarán periódicamente. La </w:t>
      </w:r>
      <w:r w:rsidR="003E22F7" w:rsidRPr="00B81903">
        <w:rPr>
          <w:rFonts w:ascii="Verdana" w:hAnsi="Verdana"/>
          <w:color w:val="008000"/>
          <w:sz w:val="20"/>
          <w:szCs w:val="20"/>
          <w:u w:val="dash"/>
          <w:lang w:val="es-ES"/>
        </w:rPr>
        <w:t>INFCOM</w:t>
      </w:r>
      <w:r w:rsidRPr="00B81903">
        <w:rPr>
          <w:rFonts w:ascii="Verdana" w:hAnsi="Verdana"/>
          <w:strike/>
          <w:color w:val="FF0000"/>
          <w:sz w:val="20"/>
          <w:szCs w:val="20"/>
          <w:u w:val="dash"/>
          <w:lang w:val="es-ES"/>
        </w:rPr>
        <w:t>CSB</w:t>
      </w:r>
      <w:r w:rsidRPr="00B81903">
        <w:rPr>
          <w:rFonts w:ascii="Verdana" w:hAnsi="Verdana"/>
          <w:sz w:val="20"/>
          <w:szCs w:val="20"/>
          <w:lang w:val="es-ES"/>
        </w:rPr>
        <w:t xml:space="preserve"> compilará y examinará regularmente la lista de requisitos pertinentes e informará al Consejo Ejecutivo al respecto.</w:t>
      </w:r>
    </w:p>
    <w:p w14:paraId="0FD69C73" w14:textId="77777777" w:rsidR="00AF18EC" w:rsidRPr="00B81903" w:rsidRDefault="00AF18EC" w:rsidP="00AF18EC">
      <w:pPr>
        <w:pStyle w:val="Heading24"/>
        <w:rPr>
          <w:lang w:val="es-ES"/>
        </w:rPr>
      </w:pPr>
      <w:r w:rsidRPr="00B81903">
        <w:rPr>
          <w:lang w:val="es-ES"/>
        </w:rPr>
        <w:t>2.2.3</w:t>
      </w:r>
      <w:r w:rsidRPr="00B81903">
        <w:rPr>
          <w:lang w:val="es-ES"/>
        </w:rPr>
        <w:tab/>
        <w:t>Ofrecimiento de servicio de un posible Centro Mundial del Sistema de Información por parte de un Miembro</w:t>
      </w:r>
    </w:p>
    <w:p w14:paraId="465A3EBB" w14:textId="41231493"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2.2.3.2</w:t>
      </w:r>
      <w:r w:rsidRPr="00B81903">
        <w:rPr>
          <w:rFonts w:ascii="Verdana" w:hAnsi="Verdana"/>
          <w:sz w:val="20"/>
          <w:szCs w:val="20"/>
          <w:lang w:val="es-ES"/>
        </w:rPr>
        <w:tab/>
        <w:t xml:space="preserve">El ofrecimiento de servicio deberá dirigirse a la OMM. La </w:t>
      </w:r>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r w:rsidRPr="00B81903">
        <w:rPr>
          <w:rFonts w:ascii="Verdana" w:hAnsi="Verdana"/>
          <w:sz w:val="20"/>
          <w:szCs w:val="20"/>
          <w:lang w:val="es-ES"/>
        </w:rPr>
        <w:t>, previa consulta con las asociaciones regionales interesadas analizará la propuesta por lo que se refiere a los requisitos del WIS y su conformidad con las funciones y especificaciones de un CMSI, y formulará una recomendación al respecto.</w:t>
      </w:r>
    </w:p>
    <w:p w14:paraId="0F255A29" w14:textId="77777777" w:rsidR="00AF18EC" w:rsidRPr="00B81903" w:rsidRDefault="00AF18EC" w:rsidP="00AF18EC">
      <w:pPr>
        <w:pStyle w:val="Heading24"/>
        <w:rPr>
          <w:lang w:val="es-ES"/>
        </w:rPr>
      </w:pPr>
      <w:r w:rsidRPr="00B81903">
        <w:rPr>
          <w:lang w:val="es-ES"/>
        </w:rPr>
        <w:t>2.2.4</w:t>
      </w:r>
      <w:r w:rsidRPr="00B81903">
        <w:rPr>
          <w:lang w:val="es-ES"/>
        </w:rPr>
        <w:tab/>
        <w:t>Demostración de capacidad para funcionar como Centro Mundial del Sistema de Información</w:t>
      </w:r>
    </w:p>
    <w:p w14:paraId="2700A2A6" w14:textId="1C427881" w:rsidR="00AF18EC" w:rsidRPr="00B81903" w:rsidRDefault="00AF18EC" w:rsidP="007D060D">
      <w:pPr>
        <w:pStyle w:val="Bodytextsemibold"/>
        <w:spacing w:after="0"/>
        <w:rPr>
          <w:rFonts w:ascii="Verdana" w:hAnsi="Verdana"/>
          <w:sz w:val="20"/>
          <w:szCs w:val="20"/>
          <w:lang w:val="es-ES"/>
        </w:rPr>
      </w:pPr>
      <w:r w:rsidRPr="00B81903">
        <w:rPr>
          <w:rFonts w:ascii="Verdana" w:hAnsi="Verdana"/>
          <w:sz w:val="20"/>
          <w:szCs w:val="20"/>
          <w:lang w:val="es-ES"/>
        </w:rPr>
        <w:t>2.2.4.1</w:t>
      </w:r>
      <w:r w:rsidRPr="00B81903">
        <w:rPr>
          <w:rFonts w:ascii="Verdana" w:hAnsi="Verdana"/>
          <w:sz w:val="20"/>
          <w:szCs w:val="20"/>
          <w:lang w:val="es-ES"/>
        </w:rPr>
        <w:tab/>
        <w:t xml:space="preserve">El Miembro que ofrezca un posible CMSI deberá demostrar a la </w:t>
      </w:r>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r w:rsidRPr="00B81903">
        <w:rPr>
          <w:rFonts w:ascii="Verdana" w:hAnsi="Verdana"/>
          <w:sz w:val="20"/>
          <w:szCs w:val="20"/>
          <w:lang w:val="es-ES"/>
        </w:rPr>
        <w:t xml:space="preserve"> que el centro propuesto tiene la capacidad para prestar servicios del WIS a los usuarios acreditados con la debida fiabilidad y calidad. Las capacidades que deberán demostrarse son las siguientes:</w:t>
      </w:r>
    </w:p>
    <w:p w14:paraId="67545DDB" w14:textId="2CCBB239" w:rsidR="007D060D" w:rsidRPr="00B81903" w:rsidRDefault="007D060D"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E0B7307" w14:textId="0CE43818" w:rsidR="00AF18EC" w:rsidRPr="00B81903" w:rsidRDefault="00AF18EC" w:rsidP="001F4361">
      <w:pPr>
        <w:pStyle w:val="Bodytextsemibold"/>
        <w:spacing w:after="0"/>
        <w:rPr>
          <w:rFonts w:ascii="Verdana" w:hAnsi="Verdana"/>
          <w:sz w:val="20"/>
          <w:szCs w:val="20"/>
          <w:lang w:val="es-ES"/>
        </w:rPr>
      </w:pPr>
      <w:r w:rsidRPr="00B81903">
        <w:rPr>
          <w:rFonts w:ascii="Verdana" w:hAnsi="Verdana"/>
          <w:sz w:val="20"/>
          <w:szCs w:val="20"/>
          <w:lang w:val="es-ES"/>
        </w:rPr>
        <w:t>2.2.4.3</w:t>
      </w:r>
      <w:r w:rsidRPr="00B81903">
        <w:rPr>
          <w:rFonts w:ascii="Verdana" w:hAnsi="Verdana"/>
          <w:sz w:val="20"/>
          <w:szCs w:val="20"/>
          <w:lang w:val="es-ES"/>
        </w:rPr>
        <w:tab/>
        <w:t xml:space="preserve">Una vez demostrada la capacidad del candidato a CMSI, la </w:t>
      </w:r>
      <w:r w:rsidR="007D060D" w:rsidRPr="00B81903">
        <w:rPr>
          <w:rFonts w:ascii="Verdana" w:hAnsi="Verdana"/>
          <w:color w:val="008000"/>
          <w:sz w:val="20"/>
          <w:szCs w:val="20"/>
          <w:u w:val="dash"/>
          <w:lang w:val="es-ES"/>
        </w:rPr>
        <w:t>INFCOM</w:t>
      </w:r>
      <w:r w:rsidR="007D060D" w:rsidRPr="00B81903">
        <w:rPr>
          <w:rFonts w:ascii="Verdana" w:hAnsi="Verdana"/>
          <w:strike/>
          <w:color w:val="FF0000"/>
          <w:sz w:val="20"/>
          <w:szCs w:val="20"/>
          <w:u w:val="dash"/>
          <w:lang w:val="es-ES"/>
        </w:rPr>
        <w:t>CSB</w:t>
      </w:r>
      <w:r w:rsidRPr="00B81903">
        <w:rPr>
          <w:rFonts w:ascii="Verdana" w:hAnsi="Verdana"/>
          <w:sz w:val="20"/>
          <w:szCs w:val="20"/>
          <w:lang w:val="es-ES"/>
        </w:rPr>
        <w:t xml:space="preserve"> presentará una recomendación sobre la designación del CMSI al Congreso o al Consejo Ejecutivo.</w:t>
      </w:r>
    </w:p>
    <w:p w14:paraId="735A5E3A" w14:textId="0C3F45A8" w:rsidR="001F4361" w:rsidRPr="00B81903" w:rsidRDefault="001F43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ADA8D88" w14:textId="77777777" w:rsidR="00AF18EC" w:rsidRPr="00B81903" w:rsidRDefault="00AF18EC" w:rsidP="00AF18EC">
      <w:pPr>
        <w:pStyle w:val="Heading10"/>
        <w:rPr>
          <w:lang w:val="es-ES"/>
        </w:rPr>
      </w:pPr>
      <w:r w:rsidRPr="00B81903">
        <w:rPr>
          <w:lang w:val="es-ES"/>
        </w:rPr>
        <w:t>2.3</w:t>
      </w:r>
      <w:r w:rsidRPr="00B81903">
        <w:rPr>
          <w:lang w:val="es-ES"/>
        </w:rPr>
        <w:tab/>
      </w:r>
      <w:r w:rsidRPr="00B81903">
        <w:rPr>
          <w:rFonts w:ascii="Verdana Bold" w:hAnsi="Verdana Bold"/>
          <w:caps/>
          <w:lang w:val="es-ES"/>
        </w:rPr>
        <w:t>Procedimiento para designar un Centro de Producción o de Recopilación De Datos</w:t>
      </w:r>
    </w:p>
    <w:p w14:paraId="4D7460B0" w14:textId="77777777" w:rsidR="00AF18EC" w:rsidRPr="00B81903" w:rsidRDefault="00AF18EC" w:rsidP="00AF18EC">
      <w:pPr>
        <w:pStyle w:val="Heading24"/>
        <w:rPr>
          <w:lang w:val="es-ES"/>
        </w:rPr>
      </w:pPr>
      <w:r w:rsidRPr="00B81903">
        <w:rPr>
          <w:lang w:val="es-ES"/>
        </w:rPr>
        <w:t>2.3.1</w:t>
      </w:r>
      <w:r w:rsidRPr="00B81903">
        <w:rPr>
          <w:lang w:val="es-ES"/>
        </w:rPr>
        <w:tab/>
        <w:t>Información general</w:t>
      </w:r>
    </w:p>
    <w:p w14:paraId="04AE2851" w14:textId="5CA9C6B0" w:rsidR="00AF18EC" w:rsidRPr="00B81903" w:rsidRDefault="00AF18EC" w:rsidP="00CA5F61">
      <w:pPr>
        <w:pStyle w:val="Bodytextsemibold"/>
        <w:spacing w:after="0"/>
        <w:rPr>
          <w:rFonts w:ascii="Verdana" w:hAnsi="Verdana"/>
          <w:sz w:val="20"/>
          <w:szCs w:val="20"/>
          <w:lang w:val="es-ES"/>
        </w:rPr>
      </w:pPr>
      <w:r w:rsidRPr="00B81903">
        <w:rPr>
          <w:rFonts w:ascii="Verdana" w:hAnsi="Verdana"/>
          <w:sz w:val="20"/>
          <w:szCs w:val="20"/>
          <w:lang w:val="es-ES"/>
        </w:rPr>
        <w:t xml:space="preserve">La OMM ha decidido que el WIS prestará servicios a todos los programas de la Organización y a los programas internacionales afines y, por lo tanto, cada centro establecido llevará a cabo las funciones que requiere el WIS. La </w:t>
      </w:r>
      <w:r w:rsidR="004A7212" w:rsidRPr="00B81903">
        <w:rPr>
          <w:rFonts w:ascii="Verdana" w:hAnsi="Verdana"/>
          <w:color w:val="008000"/>
          <w:sz w:val="20"/>
          <w:szCs w:val="20"/>
          <w:u w:val="dash"/>
          <w:lang w:val="es-ES"/>
        </w:rPr>
        <w:t>INFCOM</w:t>
      </w:r>
      <w:r w:rsidR="004A7212" w:rsidRPr="00B81903">
        <w:rPr>
          <w:rFonts w:ascii="Verdana" w:hAnsi="Verdana"/>
          <w:strike/>
          <w:color w:val="FF0000"/>
          <w:sz w:val="20"/>
          <w:szCs w:val="20"/>
          <w:u w:val="dash"/>
          <w:lang w:val="es-ES"/>
        </w:rPr>
        <w:t>CSB</w:t>
      </w:r>
      <w:r w:rsidRPr="00B81903">
        <w:rPr>
          <w:rFonts w:ascii="Verdana" w:hAnsi="Verdana"/>
          <w:sz w:val="20"/>
          <w:szCs w:val="20"/>
          <w:lang w:val="es-ES"/>
        </w:rPr>
        <w:t xml:space="preserve"> recomendará la manera de proceder para atribuir a esos centros la categoría de CPRD dentro del WIS.</w:t>
      </w:r>
    </w:p>
    <w:p w14:paraId="156103F3" w14:textId="28DC3DA7" w:rsidR="00CA5F61" w:rsidRPr="00B81903" w:rsidRDefault="00CA5F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53E1DAA5" w14:textId="77777777" w:rsidR="00AF18EC" w:rsidRPr="00B81903" w:rsidRDefault="00AF18EC" w:rsidP="00B37ED1">
      <w:pPr>
        <w:pStyle w:val="Heading24"/>
        <w:spacing w:after="0"/>
        <w:rPr>
          <w:lang w:val="es-ES"/>
        </w:rPr>
      </w:pPr>
      <w:r w:rsidRPr="00B81903">
        <w:rPr>
          <w:lang w:val="es-ES"/>
        </w:rPr>
        <w:t>2.3.3</w:t>
      </w:r>
      <w:r w:rsidRPr="00B81903">
        <w:rPr>
          <w:lang w:val="es-ES"/>
        </w:rPr>
        <w:tab/>
        <w:t>Ofrecimiento de servicio como posible Centro de Producción o de Recopilación de Datos</w:t>
      </w:r>
    </w:p>
    <w:p w14:paraId="08965761" w14:textId="19DB1CB4" w:rsidR="00B37ED1" w:rsidRPr="00B81903" w:rsidRDefault="00B37ED1" w:rsidP="00B37ED1">
      <w:pPr>
        <w:pStyle w:val="Heading24"/>
        <w:spacing w:before="0"/>
        <w:rPr>
          <w:b w:val="0"/>
          <w:bCs w:val="0"/>
          <w:lang w:val="es-ES"/>
        </w:rPr>
      </w:pPr>
      <w:r w:rsidRPr="00B81903">
        <w:rPr>
          <w:b w:val="0"/>
          <w:bCs w:val="0"/>
          <w:lang w:val="es-ES"/>
        </w:rPr>
        <w:t>…</w:t>
      </w:r>
    </w:p>
    <w:p w14:paraId="4AE0E73A" w14:textId="5974A1CC" w:rsidR="00AF18EC" w:rsidRPr="00B81903" w:rsidRDefault="00AF18EC" w:rsidP="00955B2E">
      <w:pPr>
        <w:pStyle w:val="Bodytextsemibold"/>
        <w:spacing w:after="0"/>
        <w:rPr>
          <w:rFonts w:ascii="Verdana" w:hAnsi="Verdana"/>
          <w:sz w:val="20"/>
          <w:szCs w:val="20"/>
          <w:lang w:val="es-ES"/>
        </w:rPr>
      </w:pPr>
      <w:r w:rsidRPr="00B81903">
        <w:rPr>
          <w:rFonts w:ascii="Verdana" w:hAnsi="Verdana"/>
          <w:sz w:val="20"/>
          <w:szCs w:val="20"/>
          <w:lang w:val="es-ES"/>
        </w:rPr>
        <w:t>2.3.3.2</w:t>
      </w:r>
      <w:r w:rsidRPr="00B81903">
        <w:rPr>
          <w:rFonts w:ascii="Verdana" w:hAnsi="Verdana"/>
          <w:sz w:val="20"/>
          <w:szCs w:val="20"/>
          <w:lang w:val="es-ES"/>
        </w:rPr>
        <w:tab/>
        <w:t xml:space="preserve">El ofrecimiento de servicio de un centro candidato a CPRD se presentará entonces a la </w:t>
      </w:r>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r w:rsidRPr="00B81903">
        <w:rPr>
          <w:rFonts w:ascii="Verdana" w:hAnsi="Verdana"/>
          <w:sz w:val="20"/>
          <w:szCs w:val="20"/>
          <w:lang w:val="es-ES"/>
        </w:rPr>
        <w:t>, quien deberá analizar si el candidato cumple con las funciones y especificaciones que se exigen a un CPRD y formulará una recomendación al respecto.</w:t>
      </w:r>
    </w:p>
    <w:p w14:paraId="626DE244" w14:textId="6852F9FB" w:rsidR="00955B2E" w:rsidRPr="00B81903" w:rsidRDefault="00955B2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311370F7" w14:textId="77777777" w:rsidR="00AF18EC" w:rsidRPr="00B81903" w:rsidRDefault="00AF18EC" w:rsidP="00AF18EC">
      <w:pPr>
        <w:pStyle w:val="Heading24"/>
        <w:rPr>
          <w:lang w:val="es-ES"/>
        </w:rPr>
      </w:pPr>
      <w:r w:rsidRPr="00B81903">
        <w:rPr>
          <w:lang w:val="es-ES"/>
        </w:rPr>
        <w:t>2.3.4</w:t>
      </w:r>
      <w:r w:rsidRPr="00B81903">
        <w:rPr>
          <w:lang w:val="es-ES"/>
        </w:rPr>
        <w:tab/>
        <w:t>Demostración de capacidad para funcionar como Centro de Producción o de Recopilación de Datos</w:t>
      </w:r>
    </w:p>
    <w:p w14:paraId="51E185DA" w14:textId="66E7C14C"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2.3.4.1</w:t>
      </w:r>
      <w:r w:rsidRPr="00B81903">
        <w:rPr>
          <w:rFonts w:ascii="Verdana" w:hAnsi="Verdana"/>
          <w:sz w:val="20"/>
          <w:szCs w:val="20"/>
          <w:lang w:val="es-ES"/>
        </w:rPr>
        <w:tab/>
        <w:t xml:space="preserve">Se solicitará al Miembro que ofrezca un CPRD que demuestre a la </w:t>
      </w:r>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r w:rsidRPr="00B81903">
        <w:rPr>
          <w:rFonts w:ascii="Verdana" w:hAnsi="Verdana"/>
          <w:sz w:val="20"/>
          <w:szCs w:val="20"/>
          <w:lang w:val="es-ES"/>
        </w:rPr>
        <w:t xml:space="preserve"> que el centro propuesto tiene la capacidad para prestar servicios del WIS en cumplimiento de las funciones y obligaciones de los CPRD, y en particular, la sincronización y comunicación adecuada con su respectivo CMSI. Deberá demostrar, según proceda, su capacidad para asumir: funciones de difusión de datos y productos en tiempo real, servicios solicitados en tiempo no real, suministro de catálogos de metadatos actualizados pertinentes, funciones de coordinación y sincronización con su respectivo CMSI y cumplimiento de las normas del WIS y de las políticas y derechos de acceso pertinentes para el intercambio de datos.</w:t>
      </w:r>
    </w:p>
    <w:p w14:paraId="410AE3C5" w14:textId="472EB027"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2.3.4.2</w:t>
      </w:r>
      <w:r w:rsidRPr="00B81903">
        <w:rPr>
          <w:rFonts w:ascii="Verdana" w:hAnsi="Verdana"/>
          <w:sz w:val="20"/>
          <w:szCs w:val="20"/>
          <w:lang w:val="es-ES"/>
        </w:rPr>
        <w:tab/>
        <w:t xml:space="preserve">Una vez demostrada la capacidad del centro candidato a CPRD, la </w:t>
      </w:r>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r w:rsidRPr="00B81903">
        <w:rPr>
          <w:rFonts w:ascii="Verdana" w:hAnsi="Verdana"/>
          <w:sz w:val="20"/>
          <w:szCs w:val="20"/>
          <w:lang w:val="es-ES"/>
        </w:rPr>
        <w:t xml:space="preserve"> recomendará al Congreso o al Consejo Ejecutivo que apruebe la designación del mismo.</w:t>
      </w:r>
    </w:p>
    <w:p w14:paraId="54213556" w14:textId="6680289E"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793A51CD" w14:textId="77777777" w:rsidR="00AF18EC" w:rsidRPr="00B81903" w:rsidRDefault="00AF18EC" w:rsidP="009C1E0E">
      <w:pPr>
        <w:pStyle w:val="Heading10"/>
        <w:spacing w:before="240" w:after="0"/>
        <w:rPr>
          <w:rFonts w:ascii="Verdana Bold" w:hAnsi="Verdana Bold"/>
          <w:caps/>
          <w:lang w:val="es-ES"/>
        </w:rPr>
      </w:pPr>
      <w:r w:rsidRPr="00B81903">
        <w:rPr>
          <w:rFonts w:ascii="Verdana Bold" w:hAnsi="Verdana Bold"/>
          <w:caps/>
          <w:lang w:val="es-ES"/>
        </w:rPr>
        <w:t>2.4</w:t>
      </w:r>
      <w:r w:rsidRPr="00B81903">
        <w:rPr>
          <w:rFonts w:ascii="Verdana Bold" w:hAnsi="Verdana Bold"/>
          <w:caps/>
          <w:lang w:val="es-ES"/>
        </w:rPr>
        <w:tab/>
        <w:t>Procedimiento para designar un Centro Nacional</w:t>
      </w:r>
    </w:p>
    <w:p w14:paraId="266BDFCC" w14:textId="54E138ED" w:rsidR="009C1E0E" w:rsidRPr="00B81903" w:rsidRDefault="009C1E0E" w:rsidP="009C1E0E">
      <w:pPr>
        <w:pStyle w:val="Heading10"/>
        <w:spacing w:before="0"/>
        <w:rPr>
          <w:b w:val="0"/>
          <w:bCs w:val="0"/>
          <w:caps/>
          <w:lang w:val="es-ES"/>
        </w:rPr>
      </w:pPr>
      <w:r w:rsidRPr="00B81903">
        <w:rPr>
          <w:b w:val="0"/>
          <w:bCs w:val="0"/>
          <w:caps/>
          <w:lang w:val="es-ES"/>
        </w:rPr>
        <w:t>…</w:t>
      </w:r>
    </w:p>
    <w:p w14:paraId="54BF47CF" w14:textId="77777777" w:rsidR="00AF18EC" w:rsidRPr="00B81903" w:rsidRDefault="00AF18EC" w:rsidP="00AF18EC">
      <w:pPr>
        <w:pStyle w:val="Heading24"/>
        <w:rPr>
          <w:lang w:val="es-ES"/>
        </w:rPr>
      </w:pPr>
      <w:r w:rsidRPr="00B81903">
        <w:rPr>
          <w:lang w:val="es-ES"/>
        </w:rPr>
        <w:t>2.4.2</w:t>
      </w:r>
      <w:r w:rsidRPr="00B81903">
        <w:rPr>
          <w:lang w:val="es-ES"/>
        </w:rPr>
        <w:tab/>
        <w:t>Procedimiento</w:t>
      </w:r>
    </w:p>
    <w:p w14:paraId="4932B3C7" w14:textId="08F44F2A"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 xml:space="preserve">Cada Miembro de la OMM notificará a la OMM el nombre y el emplazamiento vigentes de cada uno de los centros que vayan a recibir la designación de CN. La </w:t>
      </w:r>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r w:rsidRPr="00B81903">
        <w:rPr>
          <w:rFonts w:ascii="Verdana" w:hAnsi="Verdana"/>
          <w:sz w:val="20"/>
          <w:szCs w:val="20"/>
          <w:lang w:val="es-ES"/>
        </w:rPr>
        <w:t>, con la participación de las asociaciones regionales pertinentes y la asistencia de la Secretaría de la OMM, examinará las designaciones de los Miembros para garantizar que un CMSI, un CPRD u otro CN respalden a cada CN.</w:t>
      </w:r>
    </w:p>
    <w:p w14:paraId="4DBB3DDF" w14:textId="284C9F7C"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24011828" w14:textId="77777777" w:rsidR="00AF18EC" w:rsidRPr="00B81903" w:rsidRDefault="00AF18EC" w:rsidP="00FF55DE">
      <w:pPr>
        <w:pStyle w:val="Heading10"/>
        <w:spacing w:after="0"/>
        <w:rPr>
          <w:rFonts w:ascii="Verdana Bold" w:hAnsi="Verdana Bold"/>
          <w:caps/>
          <w:lang w:val="es-ES"/>
        </w:rPr>
      </w:pPr>
      <w:r w:rsidRPr="00B81903">
        <w:rPr>
          <w:lang w:val="es-ES"/>
        </w:rPr>
        <w:t>2.5</w:t>
      </w:r>
      <w:r w:rsidRPr="00B81903">
        <w:rPr>
          <w:lang w:val="es-ES"/>
        </w:rPr>
        <w:tab/>
      </w:r>
      <w:r w:rsidRPr="00B81903">
        <w:rPr>
          <w:rFonts w:ascii="Verdana Bold" w:hAnsi="Verdana Bold"/>
          <w:caps/>
          <w:lang w:val="es-ES"/>
        </w:rPr>
        <w:t>Examen continuo de los centros del Sistema de Información</w:t>
      </w:r>
      <w:r w:rsidRPr="00B81903">
        <w:rPr>
          <w:rFonts w:ascii="Verdana Bold" w:hAnsi="Verdana Bold"/>
          <w:caps/>
          <w:lang w:val="es-ES"/>
        </w:rPr>
        <w:br/>
        <w:t>de la OMM</w:t>
      </w:r>
    </w:p>
    <w:p w14:paraId="53286170" w14:textId="47422960" w:rsidR="00FF55DE" w:rsidRPr="00B81903" w:rsidRDefault="00FF55DE" w:rsidP="00FF55DE">
      <w:pPr>
        <w:pStyle w:val="Heading10"/>
        <w:spacing w:before="0"/>
        <w:rPr>
          <w:rFonts w:ascii="Verdana Bold" w:hAnsi="Verdana Bold"/>
          <w:b w:val="0"/>
          <w:bCs w:val="0"/>
          <w:caps/>
          <w:lang w:val="es-ES"/>
        </w:rPr>
      </w:pPr>
      <w:r w:rsidRPr="00B81903">
        <w:rPr>
          <w:b w:val="0"/>
          <w:bCs w:val="0"/>
          <w:lang w:val="es-ES"/>
        </w:rPr>
        <w:t>…</w:t>
      </w:r>
    </w:p>
    <w:p w14:paraId="4BA9574D" w14:textId="77777777" w:rsidR="00AF18EC" w:rsidRPr="00B81903" w:rsidRDefault="00AF18EC" w:rsidP="00AF18EC">
      <w:pPr>
        <w:pStyle w:val="Heading24"/>
        <w:rPr>
          <w:lang w:val="es-ES"/>
        </w:rPr>
      </w:pPr>
      <w:r w:rsidRPr="00B81903">
        <w:rPr>
          <w:lang w:val="es-ES"/>
        </w:rPr>
        <w:t>2.5.2</w:t>
      </w:r>
      <w:r w:rsidRPr="00B81903">
        <w:rPr>
          <w:lang w:val="es-ES"/>
        </w:rPr>
        <w:tab/>
        <w:t>Responsabilidad</w:t>
      </w:r>
    </w:p>
    <w:p w14:paraId="3A87063B" w14:textId="3C0773EE" w:rsidR="00AF18EC" w:rsidRPr="00B81903" w:rsidRDefault="00AF18EC" w:rsidP="00AF18EC">
      <w:pPr>
        <w:pStyle w:val="Bodytext1"/>
        <w:rPr>
          <w:rFonts w:ascii="Verdana" w:hAnsi="Verdana"/>
          <w:sz w:val="20"/>
          <w:szCs w:val="20"/>
          <w:lang w:val="es-ES"/>
        </w:rPr>
      </w:pPr>
      <w:r w:rsidRPr="00B81903">
        <w:rPr>
          <w:rFonts w:ascii="Verdana" w:hAnsi="Verdana"/>
          <w:sz w:val="20"/>
          <w:szCs w:val="20"/>
          <w:lang w:val="es-ES"/>
        </w:rPr>
        <w:t xml:space="preserve">Incumbe a los Miembros la responsabilidad de que sus centros cumplan las normas y prácticas del WIS. La </w:t>
      </w:r>
      <w:r w:rsidR="009A5A29" w:rsidRPr="00B81903">
        <w:rPr>
          <w:rFonts w:ascii="Verdana" w:hAnsi="Verdana"/>
          <w:color w:val="008000"/>
          <w:sz w:val="20"/>
          <w:szCs w:val="20"/>
          <w:u w:val="dash"/>
          <w:lang w:val="es-ES"/>
        </w:rPr>
        <w:t>INFCOM</w:t>
      </w:r>
      <w:r w:rsidR="009A5A29" w:rsidRPr="00B81903">
        <w:rPr>
          <w:rFonts w:ascii="Verdana" w:hAnsi="Verdana"/>
          <w:strike/>
          <w:color w:val="FF0000"/>
          <w:sz w:val="20"/>
          <w:szCs w:val="20"/>
          <w:u w:val="dash"/>
          <w:lang w:val="es-ES"/>
        </w:rPr>
        <w:t>CSB</w:t>
      </w:r>
      <w:r w:rsidRPr="00B81903">
        <w:rPr>
          <w:rFonts w:ascii="Verdana" w:hAnsi="Verdana"/>
          <w:sz w:val="20"/>
          <w:szCs w:val="20"/>
          <w:lang w:val="es-ES"/>
        </w:rPr>
        <w:t xml:space="preserve"> supervisará y apoyará los procesos de examen continuo para determinar la conformidad de los centros con los requisitos del WIS cada ocho años en el caso de los CN y los CPRD y cada cuatro años en el caso de los CMSI.</w:t>
      </w:r>
    </w:p>
    <w:p w14:paraId="3645E8AF" w14:textId="77777777" w:rsidR="0053115A" w:rsidRPr="00B81903" w:rsidRDefault="0053115A" w:rsidP="0053115A">
      <w:pPr>
        <w:pStyle w:val="Chapterhead"/>
        <w:spacing w:after="0"/>
        <w:rPr>
          <w:lang w:val="es-ES"/>
        </w:rPr>
      </w:pPr>
      <w:r w:rsidRPr="00B81903">
        <w:rPr>
          <w:lang w:val="es-ES"/>
        </w:rPr>
        <w:t>PARTE III. FUNCIONES DEL SISTEMA DE INFORMACIÓN DE LA OMM</w:t>
      </w:r>
    </w:p>
    <w:p w14:paraId="32FEB5B8" w14:textId="320A182A" w:rsidR="0053115A" w:rsidRPr="00B81903" w:rsidRDefault="0053115A" w:rsidP="0053115A">
      <w:pPr>
        <w:pStyle w:val="Chapterhead"/>
        <w:spacing w:after="240"/>
        <w:rPr>
          <w:b w:val="0"/>
          <w:bCs/>
          <w:sz w:val="20"/>
          <w:szCs w:val="18"/>
          <w:lang w:val="es-ES"/>
        </w:rPr>
      </w:pPr>
      <w:r w:rsidRPr="00B81903">
        <w:rPr>
          <w:b w:val="0"/>
          <w:bCs/>
          <w:sz w:val="20"/>
          <w:szCs w:val="18"/>
          <w:lang w:val="es-ES"/>
        </w:rPr>
        <w:t>…</w:t>
      </w:r>
    </w:p>
    <w:p w14:paraId="22DAD61D" w14:textId="77777777" w:rsidR="00DD5E41" w:rsidRPr="00B81903" w:rsidRDefault="00DD5E41" w:rsidP="00DD5E41">
      <w:pPr>
        <w:pStyle w:val="Heading24"/>
        <w:rPr>
          <w:lang w:val="es-ES"/>
        </w:rPr>
      </w:pPr>
      <w:r w:rsidRPr="00B81903">
        <w:rPr>
          <w:lang w:val="es-ES"/>
        </w:rPr>
        <w:t>3.5.10</w:t>
      </w:r>
      <w:r w:rsidRPr="00B81903">
        <w:rPr>
          <w:lang w:val="es-ES"/>
        </w:rPr>
        <w:tab/>
        <w:t>Supervisión del funcionamiento de un Centro Mundial del Sistema de Información</w:t>
      </w:r>
    </w:p>
    <w:p w14:paraId="4054EE47" w14:textId="26142D1F" w:rsidR="00DD5E41" w:rsidRPr="00B81903" w:rsidRDefault="00DD5E41" w:rsidP="00DD5E41">
      <w:pPr>
        <w:pStyle w:val="Bodytextsemibold"/>
        <w:rPr>
          <w:rFonts w:ascii="Verdana" w:hAnsi="Verdana"/>
          <w:sz w:val="20"/>
          <w:szCs w:val="20"/>
          <w:lang w:val="es-ES"/>
        </w:rPr>
      </w:pPr>
      <w:r w:rsidRPr="00B81903">
        <w:rPr>
          <w:rFonts w:ascii="Verdana" w:hAnsi="Verdana"/>
          <w:sz w:val="20"/>
          <w:szCs w:val="20"/>
          <w:lang w:val="es-ES"/>
        </w:rPr>
        <w:t>3.5.10.1</w:t>
      </w:r>
      <w:r w:rsidRPr="00B81903">
        <w:rPr>
          <w:rFonts w:ascii="Verdana" w:hAnsi="Verdana"/>
          <w:sz w:val="20"/>
          <w:szCs w:val="20"/>
          <w:lang w:val="es-ES"/>
        </w:rPr>
        <w:tab/>
        <w:t xml:space="preserve">Cada CMSI participará en la supervisión del funcionamiento del WIS, y en particular de la recopilación y distribución de datos y productos destinados a los intercambios mundiales. Cada CMSI facilitará regularmente a otros CMSI, así como a la Secretaría de la OMM, información relativa a la situación y el funcionamiento de la conectividad a los centros del WIS de su zona, y en particular, a la capacidad y la tecnología empleada (por ejemplo, Internet, distribución de datos por satélite o redes de datos especializadas). La </w:t>
      </w:r>
      <w:r w:rsidR="00E841C7" w:rsidRPr="00B81903">
        <w:rPr>
          <w:rFonts w:ascii="Verdana" w:hAnsi="Verdana"/>
          <w:color w:val="008000"/>
          <w:sz w:val="20"/>
          <w:szCs w:val="20"/>
          <w:u w:val="dash"/>
          <w:lang w:val="es-ES"/>
        </w:rPr>
        <w:t>Comisión de Observaciones, Infraestructura y Sistemas de Información (INFCOM)</w:t>
      </w:r>
      <w:r w:rsidR="00E841C7"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examinará la situación y el funcionamiento de un CMSI con la asistencia de la Secretaría de la OMM y ofrecerá información al respecto.</w:t>
      </w:r>
    </w:p>
    <w:p w14:paraId="4AFC8397" w14:textId="34D8DC04" w:rsidR="00044CAF" w:rsidRPr="00B81903" w:rsidRDefault="00BA3E56" w:rsidP="0053115A">
      <w:pPr>
        <w:spacing w:before="240"/>
        <w:jc w:val="left"/>
        <w:rPr>
          <w:b/>
          <w:bCs/>
          <w:sz w:val="24"/>
          <w:szCs w:val="24"/>
          <w:lang w:val="es-ES"/>
        </w:rPr>
      </w:pPr>
      <w:r w:rsidRPr="00B81903">
        <w:rPr>
          <w:b/>
          <w:bCs/>
          <w:sz w:val="24"/>
          <w:szCs w:val="24"/>
          <w:lang w:val="es-ES"/>
        </w:rPr>
        <w:t>PARTE V. METADATOS DE LOCALIZACIÓN DEL SISTEMA DE INFORMACIÓN DE LA OMM</w:t>
      </w:r>
    </w:p>
    <w:p w14:paraId="3E15106B" w14:textId="1BBCCE0E" w:rsidR="00BA3E56" w:rsidRPr="00B81903" w:rsidRDefault="00BA3E56" w:rsidP="00BA3E56">
      <w:pPr>
        <w:jc w:val="left"/>
        <w:rPr>
          <w:lang w:val="es-ES"/>
        </w:rPr>
      </w:pPr>
      <w:r w:rsidRPr="00B81903">
        <w:rPr>
          <w:lang w:val="es-ES"/>
        </w:rPr>
        <w:t>…</w:t>
      </w:r>
    </w:p>
    <w:p w14:paraId="00B2FB00" w14:textId="53E0E0B8" w:rsidR="00F874CD" w:rsidRPr="00B81903" w:rsidRDefault="00F874CD" w:rsidP="00F874CD">
      <w:pPr>
        <w:pStyle w:val="Bodytextsemibold"/>
        <w:rPr>
          <w:rFonts w:ascii="Verdana" w:hAnsi="Verdana"/>
          <w:sz w:val="20"/>
          <w:szCs w:val="20"/>
          <w:lang w:val="es-ES"/>
        </w:rPr>
      </w:pPr>
      <w:r w:rsidRPr="00B81903">
        <w:rPr>
          <w:rFonts w:ascii="Verdana" w:hAnsi="Verdana"/>
          <w:sz w:val="20"/>
          <w:szCs w:val="20"/>
          <w:lang w:val="es-ES"/>
        </w:rPr>
        <w:t>5.4</w:t>
      </w:r>
      <w:r w:rsidRPr="00B81903">
        <w:rPr>
          <w:rFonts w:ascii="Verdana" w:hAnsi="Verdana"/>
          <w:sz w:val="20"/>
          <w:szCs w:val="20"/>
          <w:lang w:val="es-ES"/>
        </w:rPr>
        <w:tab/>
        <w:t xml:space="preserve">La </w:t>
      </w:r>
      <w:r w:rsidR="00027776" w:rsidRPr="00B81903">
        <w:rPr>
          <w:rFonts w:ascii="Verdana" w:hAnsi="Verdana"/>
          <w:color w:val="008000"/>
          <w:sz w:val="20"/>
          <w:szCs w:val="20"/>
          <w:u w:val="dash"/>
          <w:lang w:val="es-ES"/>
        </w:rPr>
        <w:t>Comisión de Observaciones, Infraestructura y Sistemas de Información (INFCOM)</w:t>
      </w:r>
      <w:r w:rsidR="00027776"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mantendrá y desarrollará el perfil de metadatos básico de la OMM.</w:t>
      </w:r>
    </w:p>
    <w:p w14:paraId="6D53CDB8" w14:textId="77777777" w:rsidR="00F874CD" w:rsidRPr="00B81903" w:rsidRDefault="00F874CD" w:rsidP="00F874CD">
      <w:pPr>
        <w:pStyle w:val="Note"/>
        <w:rPr>
          <w:lang w:val="es-ES"/>
        </w:rPr>
      </w:pPr>
      <w:r w:rsidRPr="00B81903">
        <w:rPr>
          <w:lang w:val="es-ES"/>
        </w:rPr>
        <w:t>Nota</w:t>
      </w:r>
      <w:r w:rsidRPr="00B81903">
        <w:rPr>
          <w:strike/>
          <w:color w:val="FF0000"/>
          <w:u w:val="dash"/>
          <w:lang w:val="es-ES"/>
        </w:rPr>
        <w:t>s</w:t>
      </w:r>
      <w:r w:rsidRPr="00B81903">
        <w:rPr>
          <w:lang w:val="es-ES"/>
        </w:rPr>
        <w:t>:</w:t>
      </w:r>
    </w:p>
    <w:p w14:paraId="4307F7D1" w14:textId="77777777" w:rsidR="00F874CD" w:rsidRPr="00B81903" w:rsidRDefault="00F874CD" w:rsidP="00F874CD">
      <w:pPr>
        <w:pStyle w:val="Notes1"/>
        <w:rPr>
          <w:strike/>
          <w:color w:val="FF0000"/>
          <w:u w:val="dash"/>
          <w:lang w:val="es-ES"/>
        </w:rPr>
      </w:pPr>
      <w:r w:rsidRPr="00B81903">
        <w:rPr>
          <w:strike/>
          <w:color w:val="FF0000"/>
          <w:u w:val="dash"/>
          <w:lang w:val="es-ES"/>
        </w:rPr>
        <w:t>1.</w:t>
      </w:r>
      <w:r w:rsidRPr="00B81903">
        <w:rPr>
          <w:strike/>
          <w:color w:val="FF0000"/>
          <w:u w:val="dash"/>
          <w:lang w:val="es-ES"/>
        </w:rPr>
        <w:tab/>
        <w:t>En la Resolución 12 (EC-68) — Procedimiento acelerado de enmiendas a los manuales y las guías a cargo de la Comisión de Sistemas Básicos, se designó la sección 3, parte 2C del apéndice C (Diccionario del Perfil de metadatos básico de la OMM) como especificaciones técnicas a efectos de la gestión de las enmiendas.</w:t>
      </w:r>
    </w:p>
    <w:p w14:paraId="19A31786" w14:textId="77777777" w:rsidR="00475C66" w:rsidRPr="00B81903" w:rsidRDefault="00475C66" w:rsidP="00BA3E56">
      <w:pPr>
        <w:spacing w:before="240" w:after="240"/>
        <w:jc w:val="left"/>
        <w:rPr>
          <w:b/>
          <w:bCs/>
          <w:sz w:val="24"/>
          <w:szCs w:val="24"/>
          <w:lang w:val="es-ES"/>
        </w:rPr>
        <w:sectPr w:rsidR="00475C66" w:rsidRPr="00B81903" w:rsidSect="0020095E">
          <w:headerReference w:type="default" r:id="rId75"/>
          <w:headerReference w:type="first" r:id="rId76"/>
          <w:pgSz w:w="11907" w:h="16840" w:code="9"/>
          <w:pgMar w:top="1134" w:right="1134" w:bottom="1134" w:left="1134" w:header="1134" w:footer="1134" w:gutter="0"/>
          <w:cols w:space="720"/>
          <w:titlePg/>
          <w:docGrid w:linePitch="299"/>
        </w:sectPr>
      </w:pPr>
    </w:p>
    <w:p w14:paraId="389E2D45" w14:textId="701D9904" w:rsidR="00BA3E56" w:rsidRPr="00B81903" w:rsidRDefault="00006A1A" w:rsidP="00BA3E56">
      <w:pPr>
        <w:spacing w:before="240" w:after="240"/>
        <w:jc w:val="left"/>
        <w:rPr>
          <w:b/>
          <w:bCs/>
          <w:sz w:val="24"/>
          <w:szCs w:val="24"/>
          <w:lang w:val="es-ES"/>
        </w:rPr>
      </w:pPr>
      <w:r w:rsidRPr="00B81903">
        <w:rPr>
          <w:b/>
          <w:bCs/>
          <w:sz w:val="24"/>
          <w:szCs w:val="24"/>
          <w:lang w:val="es-ES"/>
        </w:rPr>
        <w:t>APÉNDICE B. CENTROS DEL SISTEMA DE INFORMACIÓN DE LA OMM APROBADOS</w:t>
      </w:r>
    </w:p>
    <w:p w14:paraId="4C46907D" w14:textId="77777777" w:rsidR="000B36BD" w:rsidRPr="00B81903" w:rsidRDefault="000B36BD" w:rsidP="000B36BD">
      <w:pPr>
        <w:pStyle w:val="Heading2NOToC"/>
        <w:rPr>
          <w:rFonts w:ascii="Verdana" w:hAnsi="Verdana"/>
          <w:sz w:val="20"/>
          <w:szCs w:val="20"/>
          <w:lang w:val="es-ES"/>
        </w:rPr>
      </w:pPr>
      <w:r w:rsidRPr="00B81903">
        <w:rPr>
          <w:rFonts w:ascii="Verdana" w:hAnsi="Verdana"/>
          <w:sz w:val="20"/>
          <w:szCs w:val="20"/>
          <w:lang w:val="es-ES"/>
        </w:rPr>
        <w:t>2.</w:t>
      </w:r>
      <w:r w:rsidRPr="00B81903">
        <w:rPr>
          <w:rFonts w:ascii="Verdana" w:hAnsi="Verdana"/>
          <w:sz w:val="20"/>
          <w:szCs w:val="20"/>
          <w:lang w:val="es-ES"/>
        </w:rPr>
        <w:tab/>
        <w:t>Centros de Producción o de Recopilación de Datos</w:t>
      </w:r>
    </w:p>
    <w:p w14:paraId="4A21EA0B" w14:textId="68923F23" w:rsidR="000B36BD" w:rsidRPr="00B81903" w:rsidRDefault="000B36BD" w:rsidP="000B36BD">
      <w:pPr>
        <w:pStyle w:val="Note"/>
        <w:rPr>
          <w:szCs w:val="16"/>
          <w:lang w:val="es-ES"/>
        </w:rPr>
      </w:pPr>
      <w:r w:rsidRPr="00B81903">
        <w:rPr>
          <w:lang w:val="es-ES"/>
        </w:rPr>
        <w:t>Nota:</w:t>
      </w:r>
      <w:r w:rsidRPr="00B81903">
        <w:rPr>
          <w:lang w:val="es-ES"/>
        </w:rPr>
        <w:tab/>
        <w:t xml:space="preserve">De conformidad con la Resolución 51 (Cg-XVI) — Designación de centros del Sistema de Información de la OMM, los Centros de Producción o de Recopilación de Datos (CPRD) del cuadro siguiente que van </w:t>
      </w:r>
      <w:r w:rsidRPr="00B81903">
        <w:rPr>
          <w:szCs w:val="16"/>
          <w:lang w:val="es-ES"/>
        </w:rPr>
        <w:t xml:space="preserve">precedidos de un asterisco fueron designados CPRD del Sistema de Información de la OMM (WIS), a condición de que demuestren su capacidad para cumplir con los requisitos preoperativos de la </w:t>
      </w:r>
      <w:r w:rsidR="00BF4E2B" w:rsidRPr="00B81903">
        <w:rPr>
          <w:color w:val="008000"/>
          <w:szCs w:val="16"/>
          <w:u w:val="dash"/>
          <w:lang w:val="es-ES"/>
        </w:rPr>
        <w:t>Comisión de Observaciones, Infraestructura y Sistemas de Información (INFCOM)</w:t>
      </w:r>
      <w:r w:rsidR="00BF4E2B" w:rsidRPr="00B81903">
        <w:rPr>
          <w:strike/>
          <w:color w:val="FF0000"/>
          <w:szCs w:val="16"/>
          <w:u w:val="dash"/>
          <w:lang w:val="es-ES"/>
        </w:rPr>
        <w:t>Comisión de Sistemas Básicos (CSB)</w:t>
      </w:r>
      <w:r w:rsidRPr="00B81903">
        <w:rPr>
          <w:szCs w:val="16"/>
          <w:lang w:val="es-ES"/>
        </w:rPr>
        <w:t>.</w:t>
      </w:r>
    </w:p>
    <w:tbl>
      <w:tblPr>
        <w:tblStyle w:val="TableGrid"/>
        <w:tblW w:w="0" w:type="auto"/>
        <w:tblLook w:val="04A0" w:firstRow="1" w:lastRow="0" w:firstColumn="1" w:lastColumn="0" w:noHBand="0" w:noVBand="1"/>
      </w:tblPr>
      <w:tblGrid>
        <w:gridCol w:w="1555"/>
        <w:gridCol w:w="3788"/>
        <w:gridCol w:w="1031"/>
        <w:gridCol w:w="1646"/>
        <w:gridCol w:w="2530"/>
        <w:gridCol w:w="2061"/>
        <w:gridCol w:w="1337"/>
      </w:tblGrid>
      <w:tr w:rsidR="00190A60" w:rsidRPr="00B81903" w14:paraId="363A6A04" w14:textId="77777777" w:rsidTr="00190A60">
        <w:trPr>
          <w:tblHeader/>
        </w:trPr>
        <w:tc>
          <w:tcPr>
            <w:tcW w:w="1555" w:type="dxa"/>
            <w:shd w:val="clear" w:color="auto" w:fill="F2F2F2" w:themeFill="background1" w:themeFillShade="F2"/>
            <w:vAlign w:val="center"/>
          </w:tcPr>
          <w:p w14:paraId="1FA300FC" w14:textId="77777777" w:rsidR="00B30F64" w:rsidRPr="00B81903" w:rsidRDefault="00B30F64" w:rsidP="00B30F64">
            <w:pPr>
              <w:jc w:val="center"/>
              <w:rPr>
                <w:i/>
                <w:iCs/>
                <w:lang w:val="es-ES"/>
              </w:rPr>
            </w:pPr>
            <w:r w:rsidRPr="00B81903">
              <w:rPr>
                <w:i/>
                <w:iCs/>
                <w:sz w:val="18"/>
                <w:szCs w:val="18"/>
                <w:lang w:val="es-ES"/>
              </w:rPr>
              <w:t>Miembro de la OMM u organización contribuyente</w:t>
            </w:r>
          </w:p>
        </w:tc>
        <w:tc>
          <w:tcPr>
            <w:tcW w:w="3788" w:type="dxa"/>
            <w:shd w:val="clear" w:color="auto" w:fill="F2F2F2" w:themeFill="background1" w:themeFillShade="F2"/>
            <w:vAlign w:val="center"/>
          </w:tcPr>
          <w:p w14:paraId="4B6981A9" w14:textId="77777777" w:rsidR="00B30F64" w:rsidRPr="00B81903" w:rsidRDefault="00B30F64" w:rsidP="00B30F64">
            <w:pPr>
              <w:jc w:val="center"/>
              <w:rPr>
                <w:i/>
                <w:iCs/>
                <w:lang w:val="es-ES"/>
              </w:rPr>
            </w:pPr>
            <w:r w:rsidRPr="00B81903">
              <w:rPr>
                <w:i/>
                <w:iCs/>
                <w:sz w:val="18"/>
                <w:szCs w:val="18"/>
                <w:lang w:val="es-ES"/>
              </w:rPr>
              <w:t>Nombre del centro</w:t>
            </w:r>
          </w:p>
        </w:tc>
        <w:tc>
          <w:tcPr>
            <w:tcW w:w="2677" w:type="dxa"/>
            <w:gridSpan w:val="2"/>
            <w:shd w:val="clear" w:color="auto" w:fill="F2F2F2" w:themeFill="background1" w:themeFillShade="F2"/>
            <w:vAlign w:val="center"/>
          </w:tcPr>
          <w:p w14:paraId="29A0207D" w14:textId="77777777" w:rsidR="00B30F64" w:rsidRPr="00B81903" w:rsidRDefault="00B30F64" w:rsidP="00B30F64">
            <w:pPr>
              <w:jc w:val="center"/>
              <w:rPr>
                <w:i/>
                <w:iCs/>
                <w:lang w:val="es-ES"/>
              </w:rPr>
            </w:pPr>
            <w:r w:rsidRPr="00B81903">
              <w:rPr>
                <w:i/>
                <w:iCs/>
                <w:sz w:val="18"/>
                <w:szCs w:val="18"/>
                <w:lang w:val="es-ES"/>
              </w:rPr>
              <w:t>Región/ciudad del centro</w:t>
            </w:r>
          </w:p>
        </w:tc>
        <w:tc>
          <w:tcPr>
            <w:tcW w:w="2530" w:type="dxa"/>
            <w:shd w:val="clear" w:color="auto" w:fill="F2F2F2" w:themeFill="background1" w:themeFillShade="F2"/>
            <w:vAlign w:val="center"/>
          </w:tcPr>
          <w:p w14:paraId="7F0B2B0E" w14:textId="77777777" w:rsidR="00B30F64" w:rsidRPr="00B81903" w:rsidRDefault="00B30F64" w:rsidP="00B30F64">
            <w:pPr>
              <w:jc w:val="center"/>
              <w:rPr>
                <w:i/>
                <w:iCs/>
                <w:lang w:val="es-ES"/>
              </w:rPr>
            </w:pPr>
            <w:r w:rsidRPr="00B81903">
              <w:rPr>
                <w:i/>
                <w:iCs/>
                <w:sz w:val="18"/>
                <w:szCs w:val="18"/>
                <w:lang w:val="es-ES"/>
              </w:rPr>
              <w:t>Función</w:t>
            </w:r>
          </w:p>
        </w:tc>
        <w:tc>
          <w:tcPr>
            <w:tcW w:w="2061" w:type="dxa"/>
            <w:shd w:val="clear" w:color="auto" w:fill="F2F2F2" w:themeFill="background1" w:themeFillShade="F2"/>
            <w:vAlign w:val="center"/>
          </w:tcPr>
          <w:p w14:paraId="6A7FBB82" w14:textId="77777777" w:rsidR="00B30F64" w:rsidRPr="00B81903" w:rsidRDefault="00B30F64" w:rsidP="00B30F64">
            <w:pPr>
              <w:jc w:val="center"/>
              <w:rPr>
                <w:i/>
                <w:iCs/>
                <w:lang w:val="es-ES"/>
              </w:rPr>
            </w:pPr>
            <w:r w:rsidRPr="00B81903">
              <w:rPr>
                <w:i/>
                <w:iCs/>
                <w:sz w:val="18"/>
                <w:szCs w:val="18"/>
                <w:lang w:val="es-ES"/>
              </w:rPr>
              <w:t>Comisión técnica</w:t>
            </w:r>
            <w:r w:rsidRPr="00B81903">
              <w:rPr>
                <w:rFonts w:ascii="Verdana Italic" w:hAnsi="Verdana Italic"/>
                <w:i/>
                <w:iCs/>
                <w:strike/>
                <w:color w:val="FF0000"/>
                <w:sz w:val="18"/>
                <w:szCs w:val="18"/>
                <w:u w:val="dash"/>
                <w:lang w:val="es-ES"/>
              </w:rPr>
              <w:t>/</w:t>
            </w:r>
            <w:r w:rsidRPr="00B81903">
              <w:rPr>
                <w:rFonts w:ascii="Verdana Italic" w:hAnsi="Verdana Italic"/>
                <w:i/>
                <w:iCs/>
                <w:strike/>
                <w:color w:val="FF0000"/>
                <w:sz w:val="18"/>
                <w:szCs w:val="18"/>
                <w:u w:val="dash"/>
                <w:lang w:val="es-ES"/>
              </w:rPr>
              <w:br/>
              <w:t>programa</w:t>
            </w:r>
          </w:p>
        </w:tc>
        <w:tc>
          <w:tcPr>
            <w:tcW w:w="1337" w:type="dxa"/>
            <w:shd w:val="clear" w:color="auto" w:fill="F2F2F2" w:themeFill="background1" w:themeFillShade="F2"/>
            <w:vAlign w:val="center"/>
          </w:tcPr>
          <w:p w14:paraId="41495B25" w14:textId="77777777" w:rsidR="00B30F64" w:rsidRPr="00B81903" w:rsidRDefault="00B30F64" w:rsidP="00B30F64">
            <w:pPr>
              <w:jc w:val="center"/>
              <w:rPr>
                <w:i/>
                <w:iCs/>
                <w:lang w:val="es-ES"/>
              </w:rPr>
            </w:pPr>
            <w:r w:rsidRPr="00B81903">
              <w:rPr>
                <w:i/>
                <w:iCs/>
                <w:sz w:val="18"/>
                <w:szCs w:val="18"/>
                <w:lang w:val="es-ES"/>
              </w:rPr>
              <w:t>CMSI</w:t>
            </w:r>
          </w:p>
        </w:tc>
      </w:tr>
      <w:tr w:rsidR="000158B9" w:rsidRPr="00B81903" w14:paraId="763BAB66" w14:textId="77777777" w:rsidTr="00B30F64">
        <w:tc>
          <w:tcPr>
            <w:tcW w:w="1555" w:type="dxa"/>
            <w:vMerge w:val="restart"/>
          </w:tcPr>
          <w:p w14:paraId="7A01F18B" w14:textId="77777777" w:rsidR="000158B9" w:rsidRPr="00B81903" w:rsidRDefault="000158B9" w:rsidP="00B30F64">
            <w:pPr>
              <w:jc w:val="left"/>
              <w:rPr>
                <w:sz w:val="18"/>
                <w:szCs w:val="18"/>
                <w:lang w:val="es-ES"/>
              </w:rPr>
            </w:pPr>
            <w:r w:rsidRPr="00B81903">
              <w:rPr>
                <w:sz w:val="18"/>
                <w:szCs w:val="18"/>
                <w:lang w:val="es-ES"/>
              </w:rPr>
              <w:t>Alemania</w:t>
            </w:r>
          </w:p>
        </w:tc>
        <w:tc>
          <w:tcPr>
            <w:tcW w:w="3788" w:type="dxa"/>
          </w:tcPr>
          <w:p w14:paraId="379C5663" w14:textId="77777777" w:rsidR="000158B9" w:rsidRPr="00B81903" w:rsidRDefault="000158B9" w:rsidP="00B30F64">
            <w:pPr>
              <w:jc w:val="left"/>
              <w:rPr>
                <w:sz w:val="18"/>
                <w:szCs w:val="18"/>
                <w:lang w:val="es-ES"/>
              </w:rPr>
            </w:pPr>
            <w:r w:rsidRPr="00B81903">
              <w:rPr>
                <w:sz w:val="18"/>
                <w:szCs w:val="18"/>
                <w:lang w:val="es-ES"/>
              </w:rPr>
              <w:t>Centro Mundial de Concentración de Datos (GCC) – observaciones desde buques</w:t>
            </w:r>
          </w:p>
        </w:tc>
        <w:tc>
          <w:tcPr>
            <w:tcW w:w="1031" w:type="dxa"/>
          </w:tcPr>
          <w:p w14:paraId="03AAD53B"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BC2F3ED"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1114AD7B" w14:textId="77777777" w:rsidR="000158B9" w:rsidRPr="00B81903" w:rsidRDefault="000158B9" w:rsidP="00B30F64">
            <w:pPr>
              <w:jc w:val="left"/>
              <w:rPr>
                <w:sz w:val="18"/>
                <w:szCs w:val="18"/>
                <w:lang w:val="es-ES"/>
              </w:rPr>
            </w:pPr>
            <w:r w:rsidRPr="00B81903">
              <w:rPr>
                <w:sz w:val="18"/>
                <w:szCs w:val="18"/>
                <w:lang w:val="es-ES"/>
              </w:rPr>
              <w:t>GCC</w:t>
            </w:r>
          </w:p>
        </w:tc>
        <w:tc>
          <w:tcPr>
            <w:tcW w:w="2061" w:type="dxa"/>
          </w:tcPr>
          <w:p w14:paraId="61500E1D" w14:textId="37A548AC" w:rsidR="000158B9" w:rsidRPr="00B81903" w:rsidRDefault="000158B9"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73A64D9"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A04F05C" w14:textId="77777777" w:rsidTr="00B30F64">
        <w:tc>
          <w:tcPr>
            <w:tcW w:w="1555" w:type="dxa"/>
            <w:vMerge/>
            <w:vAlign w:val="center"/>
          </w:tcPr>
          <w:p w14:paraId="6A2B6EB3" w14:textId="77777777" w:rsidR="000158B9" w:rsidRPr="00B81903" w:rsidRDefault="000158B9" w:rsidP="00B30F64">
            <w:pPr>
              <w:jc w:val="left"/>
              <w:rPr>
                <w:sz w:val="18"/>
                <w:szCs w:val="18"/>
                <w:lang w:val="es-ES"/>
              </w:rPr>
            </w:pPr>
          </w:p>
        </w:tc>
        <w:tc>
          <w:tcPr>
            <w:tcW w:w="3788" w:type="dxa"/>
          </w:tcPr>
          <w:p w14:paraId="1F42B29B" w14:textId="77777777" w:rsidR="000158B9" w:rsidRPr="00B81903" w:rsidRDefault="000158B9" w:rsidP="00B30F64">
            <w:pPr>
              <w:jc w:val="left"/>
              <w:rPr>
                <w:sz w:val="18"/>
                <w:szCs w:val="18"/>
                <w:lang w:val="es-ES"/>
              </w:rPr>
            </w:pPr>
            <w:r w:rsidRPr="00B81903">
              <w:rPr>
                <w:sz w:val="18"/>
                <w:szCs w:val="18"/>
                <w:lang w:val="es-ES"/>
              </w:rPr>
              <w:t>Centro Meteorológico Regional Especializado (CMRE)</w:t>
            </w:r>
          </w:p>
        </w:tc>
        <w:tc>
          <w:tcPr>
            <w:tcW w:w="1031" w:type="dxa"/>
          </w:tcPr>
          <w:p w14:paraId="5CCA952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2C9303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B4BA484" w14:textId="77777777" w:rsidR="000158B9" w:rsidRPr="00B81903" w:rsidRDefault="000158B9" w:rsidP="00B30F64">
            <w:pPr>
              <w:jc w:val="left"/>
              <w:rPr>
                <w:sz w:val="18"/>
                <w:szCs w:val="18"/>
                <w:lang w:val="es-ES"/>
              </w:rPr>
            </w:pPr>
            <w:r w:rsidRPr="00B81903">
              <w:rPr>
                <w:sz w:val="18"/>
                <w:szCs w:val="18"/>
                <w:lang w:val="es-ES"/>
              </w:rPr>
              <w:t>Centro Mundial de Climatología de las Precipitaciones (CMCP)</w:t>
            </w:r>
          </w:p>
        </w:tc>
        <w:tc>
          <w:tcPr>
            <w:tcW w:w="2061" w:type="dxa"/>
          </w:tcPr>
          <w:p w14:paraId="7FF3436D" w14:textId="315C4225" w:rsidR="000158B9" w:rsidRPr="00B81903" w:rsidRDefault="000158B9" w:rsidP="001711D8">
            <w:pPr>
              <w:rPr>
                <w:sz w:val="18"/>
                <w:szCs w:val="18"/>
                <w:lang w:val="es-ES"/>
              </w:rPr>
            </w:pPr>
            <w:r w:rsidRPr="00B81903">
              <w:rPr>
                <w:strike/>
                <w:color w:val="FF0000"/>
                <w:sz w:val="18"/>
                <w:szCs w:val="18"/>
                <w:u w:val="dash"/>
                <w:lang w:val="es-ES"/>
              </w:rPr>
              <w:t>CSB/CCl/CHi</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26EA6E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5D90660" w14:textId="77777777" w:rsidTr="00B30F64">
        <w:tc>
          <w:tcPr>
            <w:tcW w:w="1555" w:type="dxa"/>
            <w:vMerge/>
            <w:vAlign w:val="center"/>
          </w:tcPr>
          <w:p w14:paraId="0A85E579" w14:textId="77777777" w:rsidR="000158B9" w:rsidRPr="00B81903" w:rsidRDefault="000158B9" w:rsidP="00B30F64">
            <w:pPr>
              <w:jc w:val="left"/>
              <w:rPr>
                <w:sz w:val="18"/>
                <w:szCs w:val="18"/>
                <w:lang w:val="es-ES"/>
              </w:rPr>
            </w:pPr>
          </w:p>
        </w:tc>
        <w:tc>
          <w:tcPr>
            <w:tcW w:w="3788" w:type="dxa"/>
          </w:tcPr>
          <w:p w14:paraId="4DC10396" w14:textId="77777777" w:rsidR="000158B9" w:rsidRPr="00B81903" w:rsidRDefault="000158B9" w:rsidP="00B30F64">
            <w:pPr>
              <w:jc w:val="left"/>
              <w:rPr>
                <w:sz w:val="18"/>
                <w:szCs w:val="18"/>
                <w:lang w:val="es-ES"/>
              </w:rPr>
            </w:pPr>
            <w:r w:rsidRPr="00B81903">
              <w:rPr>
                <w:sz w:val="18"/>
                <w:szCs w:val="18"/>
                <w:lang w:val="es-ES"/>
              </w:rPr>
              <w:t>Centro Mundial de Datos de Escorrentía (CMDE)</w:t>
            </w:r>
          </w:p>
        </w:tc>
        <w:tc>
          <w:tcPr>
            <w:tcW w:w="1031" w:type="dxa"/>
          </w:tcPr>
          <w:p w14:paraId="00B366E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7D7FD52D" w14:textId="77777777" w:rsidR="000158B9" w:rsidRPr="00B81903" w:rsidRDefault="000158B9" w:rsidP="001711D8">
            <w:pPr>
              <w:rPr>
                <w:sz w:val="18"/>
                <w:szCs w:val="18"/>
                <w:lang w:val="es-ES"/>
              </w:rPr>
            </w:pPr>
            <w:r w:rsidRPr="00B81903">
              <w:rPr>
                <w:sz w:val="18"/>
                <w:szCs w:val="18"/>
                <w:lang w:val="es-ES"/>
              </w:rPr>
              <w:t>Coblenza</w:t>
            </w:r>
          </w:p>
        </w:tc>
        <w:tc>
          <w:tcPr>
            <w:tcW w:w="2530" w:type="dxa"/>
          </w:tcPr>
          <w:p w14:paraId="2C222C11" w14:textId="77777777" w:rsidR="000158B9" w:rsidRPr="00B81903" w:rsidRDefault="000158B9" w:rsidP="00B30F64">
            <w:pPr>
              <w:jc w:val="left"/>
              <w:rPr>
                <w:sz w:val="18"/>
                <w:szCs w:val="18"/>
                <w:lang w:val="es-ES"/>
              </w:rPr>
            </w:pPr>
            <w:r w:rsidRPr="00B81903">
              <w:rPr>
                <w:sz w:val="18"/>
                <w:szCs w:val="18"/>
                <w:lang w:val="es-ES"/>
              </w:rPr>
              <w:t>CMDE</w:t>
            </w:r>
          </w:p>
        </w:tc>
        <w:tc>
          <w:tcPr>
            <w:tcW w:w="2061" w:type="dxa"/>
          </w:tcPr>
          <w:p w14:paraId="36014BD6" w14:textId="0BE0AA0A" w:rsidR="000158B9" w:rsidRPr="00B81903" w:rsidRDefault="000158B9" w:rsidP="001711D8">
            <w:pPr>
              <w:rPr>
                <w:sz w:val="18"/>
                <w:szCs w:val="18"/>
                <w:lang w:val="es-ES"/>
              </w:rPr>
            </w:pPr>
            <w:r w:rsidRPr="00B81903">
              <w:rPr>
                <w:strike/>
                <w:color w:val="FF0000"/>
                <w:sz w:val="18"/>
                <w:szCs w:val="18"/>
                <w:u w:val="dash"/>
                <w:lang w:val="es-ES"/>
              </w:rPr>
              <w:t>CHi</w:t>
            </w:r>
            <w:r w:rsidRPr="00B81903">
              <w:rPr>
                <w:color w:val="008000"/>
                <w:sz w:val="18"/>
                <w:szCs w:val="18"/>
                <w:u w:val="dash"/>
                <w:lang w:val="es-ES"/>
              </w:rPr>
              <w:t xml:space="preserve"> INFCOM/SERCOM</w:t>
            </w:r>
          </w:p>
        </w:tc>
        <w:tc>
          <w:tcPr>
            <w:tcW w:w="1337" w:type="dxa"/>
          </w:tcPr>
          <w:p w14:paraId="6AC72B67"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463CDBC" w14:textId="77777777" w:rsidTr="00B30F64">
        <w:tc>
          <w:tcPr>
            <w:tcW w:w="1555" w:type="dxa"/>
            <w:vMerge/>
            <w:vAlign w:val="center"/>
          </w:tcPr>
          <w:p w14:paraId="21D689BD" w14:textId="77777777" w:rsidR="000158B9" w:rsidRPr="00B81903" w:rsidRDefault="000158B9" w:rsidP="00B30F64">
            <w:pPr>
              <w:jc w:val="left"/>
              <w:rPr>
                <w:sz w:val="18"/>
                <w:szCs w:val="18"/>
                <w:lang w:val="es-ES"/>
              </w:rPr>
            </w:pPr>
          </w:p>
        </w:tc>
        <w:tc>
          <w:tcPr>
            <w:tcW w:w="3788" w:type="dxa"/>
          </w:tcPr>
          <w:p w14:paraId="3E6ECAB0" w14:textId="77777777" w:rsidR="000158B9" w:rsidRPr="00B81903" w:rsidRDefault="000158B9" w:rsidP="00B30F64">
            <w:pPr>
              <w:jc w:val="left"/>
              <w:rPr>
                <w:sz w:val="18"/>
                <w:szCs w:val="18"/>
                <w:lang w:val="es-ES"/>
              </w:rPr>
            </w:pPr>
            <w:r w:rsidRPr="00B81903">
              <w:rPr>
                <w:sz w:val="18"/>
                <w:szCs w:val="18"/>
                <w:lang w:val="es-ES"/>
              </w:rPr>
              <w:t>Centro Principal de la Red de Referencia de Observación en Altitud del GCOS (GRUAN)</w:t>
            </w:r>
          </w:p>
        </w:tc>
        <w:tc>
          <w:tcPr>
            <w:tcW w:w="1031" w:type="dxa"/>
          </w:tcPr>
          <w:p w14:paraId="3B62902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16702" w14:textId="77777777" w:rsidR="000158B9" w:rsidRPr="00B81903" w:rsidRDefault="000158B9" w:rsidP="001711D8">
            <w:pPr>
              <w:rPr>
                <w:sz w:val="18"/>
                <w:szCs w:val="18"/>
                <w:lang w:val="es-ES"/>
              </w:rPr>
            </w:pPr>
            <w:r w:rsidRPr="00B81903">
              <w:rPr>
                <w:sz w:val="18"/>
                <w:szCs w:val="18"/>
                <w:lang w:val="es-ES"/>
              </w:rPr>
              <w:t>Tauche/ Lindenberg</w:t>
            </w:r>
          </w:p>
        </w:tc>
        <w:tc>
          <w:tcPr>
            <w:tcW w:w="2530" w:type="dxa"/>
          </w:tcPr>
          <w:p w14:paraId="1B19AA12" w14:textId="77777777" w:rsidR="000158B9" w:rsidRPr="00B81903" w:rsidRDefault="000158B9" w:rsidP="00B30F64">
            <w:pPr>
              <w:jc w:val="left"/>
              <w:rPr>
                <w:sz w:val="18"/>
                <w:szCs w:val="18"/>
                <w:lang w:val="es-ES"/>
              </w:rPr>
            </w:pPr>
            <w:r w:rsidRPr="00B81903">
              <w:rPr>
                <w:sz w:val="18"/>
                <w:szCs w:val="18"/>
                <w:lang w:val="es-ES"/>
              </w:rPr>
              <w:t>CP–GRUAN</w:t>
            </w:r>
          </w:p>
        </w:tc>
        <w:tc>
          <w:tcPr>
            <w:tcW w:w="2061" w:type="dxa"/>
          </w:tcPr>
          <w:p w14:paraId="429E2F0F" w14:textId="63710612"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98026F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6047F42" w14:textId="77777777" w:rsidTr="00B30F64">
        <w:tc>
          <w:tcPr>
            <w:tcW w:w="1555" w:type="dxa"/>
            <w:vMerge/>
            <w:vAlign w:val="center"/>
          </w:tcPr>
          <w:p w14:paraId="13D896BE" w14:textId="77777777" w:rsidR="000158B9" w:rsidRPr="00B81903" w:rsidRDefault="000158B9" w:rsidP="00B30F64">
            <w:pPr>
              <w:jc w:val="left"/>
              <w:rPr>
                <w:sz w:val="18"/>
                <w:szCs w:val="18"/>
                <w:lang w:val="es-ES"/>
              </w:rPr>
            </w:pPr>
          </w:p>
        </w:tc>
        <w:tc>
          <w:tcPr>
            <w:tcW w:w="3788" w:type="dxa"/>
          </w:tcPr>
          <w:p w14:paraId="771BAAA5" w14:textId="77777777" w:rsidR="000158B9" w:rsidRPr="00B81903" w:rsidRDefault="000158B9" w:rsidP="00B30F64">
            <w:pPr>
              <w:jc w:val="left"/>
              <w:rPr>
                <w:sz w:val="18"/>
                <w:szCs w:val="18"/>
                <w:lang w:val="es-ES"/>
              </w:rPr>
            </w:pPr>
            <w:r w:rsidRPr="00B81903">
              <w:rPr>
                <w:sz w:val="18"/>
                <w:szCs w:val="18"/>
                <w:lang w:val="es-ES"/>
              </w:rPr>
              <w:t>Centro Regional sobre el Clima (CRC) Offenbach</w:t>
            </w:r>
          </w:p>
        </w:tc>
        <w:tc>
          <w:tcPr>
            <w:tcW w:w="1031" w:type="dxa"/>
          </w:tcPr>
          <w:p w14:paraId="7B6E81E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97ABF2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5043094" w14:textId="77777777" w:rsidR="000158B9" w:rsidRPr="00B81903" w:rsidRDefault="000158B9" w:rsidP="00B30F64">
            <w:pPr>
              <w:jc w:val="left"/>
              <w:rPr>
                <w:sz w:val="18"/>
                <w:szCs w:val="18"/>
                <w:lang w:val="es-ES"/>
              </w:rPr>
            </w:pPr>
            <w:r w:rsidRPr="00B81903">
              <w:rPr>
                <w:sz w:val="18"/>
                <w:szCs w:val="18"/>
                <w:lang w:val="es-ES"/>
              </w:rPr>
              <w:t>CRC principal de la AR VI</w:t>
            </w:r>
          </w:p>
        </w:tc>
        <w:tc>
          <w:tcPr>
            <w:tcW w:w="2061" w:type="dxa"/>
          </w:tcPr>
          <w:p w14:paraId="1CC88FCF" w14:textId="0059FC8A"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541BD35"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41D69EC4" w14:textId="77777777" w:rsidTr="00B30F64">
        <w:tc>
          <w:tcPr>
            <w:tcW w:w="1555" w:type="dxa"/>
            <w:vMerge/>
            <w:vAlign w:val="center"/>
          </w:tcPr>
          <w:p w14:paraId="0592DB20" w14:textId="77777777" w:rsidR="000158B9" w:rsidRPr="00B81903" w:rsidRDefault="000158B9" w:rsidP="00B30F64">
            <w:pPr>
              <w:jc w:val="left"/>
              <w:rPr>
                <w:sz w:val="18"/>
                <w:szCs w:val="18"/>
                <w:lang w:val="es-ES"/>
              </w:rPr>
            </w:pPr>
          </w:p>
        </w:tc>
        <w:tc>
          <w:tcPr>
            <w:tcW w:w="3788" w:type="dxa"/>
          </w:tcPr>
          <w:p w14:paraId="6DED0D6D" w14:textId="77777777" w:rsidR="000158B9" w:rsidRPr="00B81903" w:rsidRDefault="000158B9" w:rsidP="00B30F64">
            <w:pPr>
              <w:jc w:val="left"/>
              <w:rPr>
                <w:sz w:val="18"/>
                <w:szCs w:val="18"/>
                <w:lang w:val="es-ES"/>
              </w:rPr>
            </w:pPr>
            <w:r w:rsidRPr="00B81903">
              <w:rPr>
                <w:sz w:val="18"/>
                <w:szCs w:val="18"/>
                <w:lang w:val="es-ES"/>
              </w:rPr>
              <w:t>CMRE</w:t>
            </w:r>
          </w:p>
        </w:tc>
        <w:tc>
          <w:tcPr>
            <w:tcW w:w="1031" w:type="dxa"/>
          </w:tcPr>
          <w:p w14:paraId="3A28EE48"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A1859"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6894E027"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32681F7F" w14:textId="0E9F1232"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F8D111E"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01B528C4" w14:textId="77777777" w:rsidTr="00B30F64">
        <w:tc>
          <w:tcPr>
            <w:tcW w:w="1555" w:type="dxa"/>
            <w:vMerge/>
            <w:vAlign w:val="center"/>
          </w:tcPr>
          <w:p w14:paraId="61958A23" w14:textId="77777777" w:rsidR="000158B9" w:rsidRPr="00B81903" w:rsidRDefault="000158B9" w:rsidP="00B30F64">
            <w:pPr>
              <w:jc w:val="left"/>
              <w:rPr>
                <w:sz w:val="18"/>
                <w:szCs w:val="18"/>
                <w:lang w:val="es-ES"/>
              </w:rPr>
            </w:pPr>
          </w:p>
        </w:tc>
        <w:tc>
          <w:tcPr>
            <w:tcW w:w="3788" w:type="dxa"/>
          </w:tcPr>
          <w:p w14:paraId="40E13EC0"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1C312405"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43F863F"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340DDBBB"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12B35B4B" w14:textId="7210B9F0"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5C2153B"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C6D82BB" w14:textId="77777777" w:rsidTr="00B30F64">
        <w:tc>
          <w:tcPr>
            <w:tcW w:w="1555" w:type="dxa"/>
            <w:vMerge/>
            <w:vAlign w:val="center"/>
          </w:tcPr>
          <w:p w14:paraId="1DE9A0C0" w14:textId="77777777" w:rsidR="000158B9" w:rsidRPr="00B81903" w:rsidRDefault="000158B9" w:rsidP="00B30F64">
            <w:pPr>
              <w:jc w:val="left"/>
              <w:rPr>
                <w:sz w:val="18"/>
                <w:szCs w:val="18"/>
                <w:lang w:val="es-ES"/>
              </w:rPr>
            </w:pPr>
          </w:p>
        </w:tc>
        <w:tc>
          <w:tcPr>
            <w:tcW w:w="3788" w:type="dxa"/>
          </w:tcPr>
          <w:p w14:paraId="26C8AC69" w14:textId="77777777" w:rsidR="000158B9" w:rsidRPr="00B81903" w:rsidRDefault="000158B9" w:rsidP="00B30F64">
            <w:pPr>
              <w:jc w:val="left"/>
              <w:rPr>
                <w:sz w:val="18"/>
                <w:szCs w:val="18"/>
                <w:lang w:val="es-ES"/>
              </w:rPr>
            </w:pPr>
            <w:r w:rsidRPr="00B81903">
              <w:rPr>
                <w:sz w:val="18"/>
                <w:szCs w:val="18"/>
                <w:lang w:val="es-ES"/>
              </w:rPr>
              <w:t>Centro Mundial de Datos Climáticos del CIUC</w:t>
            </w:r>
          </w:p>
        </w:tc>
        <w:tc>
          <w:tcPr>
            <w:tcW w:w="1031" w:type="dxa"/>
          </w:tcPr>
          <w:p w14:paraId="7B8B0DA2"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09709B9"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5D5CBA13" w14:textId="77777777" w:rsidR="000158B9" w:rsidRPr="00B81903" w:rsidRDefault="000158B9" w:rsidP="00B30F64">
            <w:pPr>
              <w:jc w:val="left"/>
              <w:rPr>
                <w:sz w:val="18"/>
                <w:szCs w:val="18"/>
                <w:lang w:val="es-ES"/>
              </w:rPr>
            </w:pPr>
            <w:r w:rsidRPr="00B81903">
              <w:rPr>
                <w:sz w:val="18"/>
                <w:szCs w:val="18"/>
                <w:lang w:val="es-ES"/>
              </w:rPr>
              <w:t>CMDC</w:t>
            </w:r>
          </w:p>
        </w:tc>
        <w:tc>
          <w:tcPr>
            <w:tcW w:w="2061" w:type="dxa"/>
          </w:tcPr>
          <w:p w14:paraId="495B49C3" w14:textId="6F9DBCD5"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E29960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33A68C3" w14:textId="77777777" w:rsidTr="00B30F64">
        <w:tc>
          <w:tcPr>
            <w:tcW w:w="1555" w:type="dxa"/>
            <w:vMerge/>
            <w:vAlign w:val="center"/>
          </w:tcPr>
          <w:p w14:paraId="003D00E7" w14:textId="77777777" w:rsidR="000158B9" w:rsidRPr="00B81903" w:rsidRDefault="000158B9" w:rsidP="00B30F64">
            <w:pPr>
              <w:jc w:val="left"/>
              <w:rPr>
                <w:sz w:val="18"/>
                <w:szCs w:val="18"/>
                <w:lang w:val="es-ES"/>
              </w:rPr>
            </w:pPr>
          </w:p>
        </w:tc>
        <w:tc>
          <w:tcPr>
            <w:tcW w:w="3788" w:type="dxa"/>
          </w:tcPr>
          <w:p w14:paraId="3F583D8A" w14:textId="77777777" w:rsidR="000158B9" w:rsidRPr="00B81903" w:rsidRDefault="000158B9" w:rsidP="00B30F64">
            <w:pPr>
              <w:jc w:val="left"/>
              <w:rPr>
                <w:sz w:val="18"/>
                <w:szCs w:val="18"/>
                <w:lang w:val="es-ES"/>
              </w:rPr>
            </w:pPr>
            <w:r w:rsidRPr="00B81903">
              <w:rPr>
                <w:sz w:val="18"/>
                <w:szCs w:val="18"/>
                <w:lang w:val="es-ES"/>
              </w:rPr>
              <w:t>Centro Mundial de Datos sobre la Teleobservación de la Atmósfera</w:t>
            </w:r>
            <w:r w:rsidRPr="00B81903">
              <w:rPr>
                <w:sz w:val="18"/>
                <w:szCs w:val="18"/>
                <w:lang w:val="es-ES"/>
              </w:rPr>
              <w:br/>
              <w:t>(WDC–RSAT)</w:t>
            </w:r>
          </w:p>
        </w:tc>
        <w:tc>
          <w:tcPr>
            <w:tcW w:w="1031" w:type="dxa"/>
          </w:tcPr>
          <w:p w14:paraId="373DA3A3"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2BB7789" w14:textId="77777777" w:rsidR="000158B9" w:rsidRPr="00B81903" w:rsidRDefault="000158B9" w:rsidP="001711D8">
            <w:pPr>
              <w:rPr>
                <w:sz w:val="18"/>
                <w:szCs w:val="18"/>
                <w:lang w:val="es-ES"/>
              </w:rPr>
            </w:pPr>
            <w:r w:rsidRPr="00B81903">
              <w:rPr>
                <w:sz w:val="18"/>
                <w:szCs w:val="18"/>
                <w:lang w:val="es-ES"/>
              </w:rPr>
              <w:t>Oberpfaffen-hofen</w:t>
            </w:r>
          </w:p>
        </w:tc>
        <w:tc>
          <w:tcPr>
            <w:tcW w:w="2530" w:type="dxa"/>
          </w:tcPr>
          <w:p w14:paraId="7CE59C01" w14:textId="77777777" w:rsidR="000158B9" w:rsidRPr="00B81903" w:rsidRDefault="000158B9" w:rsidP="00B30F64">
            <w:pPr>
              <w:jc w:val="left"/>
              <w:rPr>
                <w:sz w:val="18"/>
                <w:szCs w:val="18"/>
                <w:lang w:val="es-ES"/>
              </w:rPr>
            </w:pPr>
            <w:r w:rsidRPr="00B81903">
              <w:rPr>
                <w:sz w:val="18"/>
                <w:szCs w:val="18"/>
                <w:lang w:val="es-ES"/>
              </w:rPr>
              <w:t>WDC–RSAT</w:t>
            </w:r>
          </w:p>
        </w:tc>
        <w:tc>
          <w:tcPr>
            <w:tcW w:w="2061" w:type="dxa"/>
          </w:tcPr>
          <w:p w14:paraId="0F9EDF62" w14:textId="2A66561B" w:rsidR="000158B9" w:rsidRPr="00B81903" w:rsidRDefault="000158B9"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CEC606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5D81877" w14:textId="77777777" w:rsidTr="00B30F64">
        <w:tc>
          <w:tcPr>
            <w:tcW w:w="1555" w:type="dxa"/>
            <w:vMerge/>
            <w:vAlign w:val="center"/>
          </w:tcPr>
          <w:p w14:paraId="22D206E3" w14:textId="77777777" w:rsidR="000158B9" w:rsidRPr="00B81903" w:rsidRDefault="000158B9" w:rsidP="00B30F64">
            <w:pPr>
              <w:jc w:val="left"/>
              <w:rPr>
                <w:sz w:val="18"/>
                <w:szCs w:val="18"/>
                <w:lang w:val="es-ES"/>
              </w:rPr>
            </w:pPr>
          </w:p>
        </w:tc>
        <w:tc>
          <w:tcPr>
            <w:tcW w:w="3788" w:type="dxa"/>
          </w:tcPr>
          <w:p w14:paraId="6E5F0AA7"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1031" w:type="dxa"/>
          </w:tcPr>
          <w:p w14:paraId="4F28A0D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4AFB285" w14:textId="77777777" w:rsidR="000158B9" w:rsidRPr="00B81903" w:rsidRDefault="000158B9" w:rsidP="001711D8">
            <w:pPr>
              <w:rPr>
                <w:sz w:val="18"/>
                <w:szCs w:val="18"/>
                <w:lang w:val="es-ES"/>
              </w:rPr>
            </w:pPr>
            <w:r w:rsidRPr="00B81903">
              <w:rPr>
                <w:sz w:val="18"/>
                <w:szCs w:val="18"/>
                <w:lang w:val="es-ES"/>
              </w:rPr>
              <w:t>Bremerhaven</w:t>
            </w:r>
          </w:p>
        </w:tc>
        <w:tc>
          <w:tcPr>
            <w:tcW w:w="2530" w:type="dxa"/>
          </w:tcPr>
          <w:p w14:paraId="436084AA"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2061" w:type="dxa"/>
          </w:tcPr>
          <w:p w14:paraId="68CE3A42" w14:textId="206AA782" w:rsidR="000158B9" w:rsidRPr="00B81903" w:rsidRDefault="000158B9" w:rsidP="0028214B">
            <w:pPr>
              <w:jc w:val="left"/>
              <w:rPr>
                <w:sz w:val="18"/>
                <w:szCs w:val="18"/>
                <w:lang w:val="es-ES"/>
              </w:rPr>
            </w:pPr>
            <w:r w:rsidRPr="00B81903">
              <w:rPr>
                <w:strike/>
                <w:color w:val="FF0000"/>
                <w:sz w:val="18"/>
                <w:szCs w:val="18"/>
                <w:u w:val="dash"/>
                <w:lang w:val="es-ES"/>
              </w:rPr>
              <w:t>PMIC (GEWEX)</w:t>
            </w:r>
            <w:r w:rsidRPr="00B81903">
              <w:rPr>
                <w:sz w:val="18"/>
                <w:szCs w:val="18"/>
                <w:lang w:val="es-ES"/>
              </w:rPr>
              <w:br/>
            </w:r>
            <w:r w:rsidRPr="00B81903">
              <w:rPr>
                <w:color w:val="008000"/>
                <w:sz w:val="18"/>
                <w:szCs w:val="18"/>
                <w:u w:val="dash"/>
                <w:lang w:val="es-ES"/>
              </w:rPr>
              <w:t>INFCOM/SERCOM</w:t>
            </w:r>
          </w:p>
        </w:tc>
        <w:tc>
          <w:tcPr>
            <w:tcW w:w="1337" w:type="dxa"/>
          </w:tcPr>
          <w:p w14:paraId="4A9DE146"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D06BE04" w14:textId="77777777" w:rsidTr="00B30F64">
        <w:tc>
          <w:tcPr>
            <w:tcW w:w="1555" w:type="dxa"/>
            <w:vMerge w:val="restart"/>
          </w:tcPr>
          <w:p w14:paraId="6E2F657E" w14:textId="77777777" w:rsidR="000158B9" w:rsidRPr="00B81903" w:rsidRDefault="000158B9" w:rsidP="00B30F64">
            <w:pPr>
              <w:jc w:val="left"/>
              <w:rPr>
                <w:sz w:val="18"/>
                <w:szCs w:val="18"/>
                <w:lang w:val="es-ES"/>
              </w:rPr>
            </w:pPr>
            <w:r w:rsidRPr="00B81903">
              <w:rPr>
                <w:sz w:val="18"/>
                <w:szCs w:val="18"/>
                <w:lang w:val="es-ES"/>
              </w:rPr>
              <w:t>Arabia Saudita</w:t>
            </w:r>
          </w:p>
        </w:tc>
        <w:tc>
          <w:tcPr>
            <w:tcW w:w="3788" w:type="dxa"/>
          </w:tcPr>
          <w:p w14:paraId="0CCC1462" w14:textId="07341352"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1031" w:type="dxa"/>
          </w:tcPr>
          <w:p w14:paraId="25D47189" w14:textId="62DC0DF4" w:rsidR="000158B9" w:rsidRPr="00B81903" w:rsidRDefault="000158B9" w:rsidP="00A11E50">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4479CD21" w14:textId="16876420" w:rsidR="000158B9" w:rsidRPr="00B81903" w:rsidRDefault="000158B9" w:rsidP="00A11E50">
            <w:pPr>
              <w:pStyle w:val="Tablebody"/>
              <w:rPr>
                <w:rFonts w:ascii="Verdana" w:hAnsi="Verdana"/>
                <w:szCs w:val="18"/>
                <w:lang w:val="es-ES"/>
              </w:rPr>
            </w:pPr>
            <w:r w:rsidRPr="00B81903">
              <w:rPr>
                <w:rFonts w:ascii="Verdana" w:hAnsi="Verdana"/>
                <w:szCs w:val="18"/>
                <w:lang w:val="es-ES"/>
              </w:rPr>
              <w:t>Yedá</w:t>
            </w:r>
          </w:p>
        </w:tc>
        <w:tc>
          <w:tcPr>
            <w:tcW w:w="2530" w:type="dxa"/>
          </w:tcPr>
          <w:p w14:paraId="3789AD25" w14:textId="00487263"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2061" w:type="dxa"/>
          </w:tcPr>
          <w:p w14:paraId="7EC13FE2" w14:textId="732DE65E"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47B660D" w14:textId="493BC4DA" w:rsidR="000158B9" w:rsidRPr="00B81903" w:rsidRDefault="000158B9" w:rsidP="00A11E50">
            <w:pPr>
              <w:pStyle w:val="Tablebody"/>
              <w:rPr>
                <w:rFonts w:ascii="Verdana" w:hAnsi="Verdana"/>
                <w:szCs w:val="18"/>
                <w:lang w:val="es-ES"/>
              </w:rPr>
            </w:pPr>
            <w:r w:rsidRPr="00B81903">
              <w:rPr>
                <w:rFonts w:ascii="Verdana" w:hAnsi="Verdana"/>
                <w:szCs w:val="18"/>
                <w:lang w:val="es-ES"/>
              </w:rPr>
              <w:t>Yedá</w:t>
            </w:r>
          </w:p>
        </w:tc>
      </w:tr>
      <w:tr w:rsidR="000158B9" w:rsidRPr="00B81903" w14:paraId="6A6AD7A6" w14:textId="77777777" w:rsidTr="00B30F64">
        <w:tc>
          <w:tcPr>
            <w:tcW w:w="1555" w:type="dxa"/>
            <w:vMerge/>
          </w:tcPr>
          <w:p w14:paraId="5ABC22DA" w14:textId="77777777" w:rsidR="000158B9" w:rsidRPr="00B81903" w:rsidRDefault="000158B9" w:rsidP="00B30F64">
            <w:pPr>
              <w:jc w:val="left"/>
              <w:rPr>
                <w:sz w:val="18"/>
                <w:szCs w:val="18"/>
                <w:lang w:val="es-ES"/>
              </w:rPr>
            </w:pPr>
          </w:p>
        </w:tc>
        <w:tc>
          <w:tcPr>
            <w:tcW w:w="3788" w:type="dxa"/>
          </w:tcPr>
          <w:p w14:paraId="7E91E51A" w14:textId="3560CBDA" w:rsidR="000158B9" w:rsidRPr="00B81903" w:rsidRDefault="000158B9" w:rsidP="00B30F64">
            <w:pPr>
              <w:pStyle w:val="Tablebody"/>
              <w:rPr>
                <w:rFonts w:ascii="Verdana" w:hAnsi="Verdana"/>
                <w:szCs w:val="18"/>
                <w:lang w:val="es-ES"/>
              </w:rPr>
            </w:pPr>
            <w:r w:rsidRPr="00B81903">
              <w:rPr>
                <w:rFonts w:ascii="Verdana" w:hAnsi="Verdana"/>
                <w:szCs w:val="18"/>
                <w:lang w:val="es-ES"/>
              </w:rPr>
              <w:t>CMRE–Geográfico</w:t>
            </w:r>
            <w:r w:rsidRPr="00B81903">
              <w:rPr>
                <w:rFonts w:ascii="Verdana" w:hAnsi="Verdana"/>
                <w:szCs w:val="18"/>
                <w:lang w:val="es-ES"/>
              </w:rPr>
              <w:br/>
              <w:t>(Yedá)</w:t>
            </w:r>
          </w:p>
        </w:tc>
        <w:tc>
          <w:tcPr>
            <w:tcW w:w="1031" w:type="dxa"/>
          </w:tcPr>
          <w:p w14:paraId="3E0F1A78" w14:textId="22F39238" w:rsidR="000158B9" w:rsidRPr="00B81903" w:rsidRDefault="000158B9" w:rsidP="00BF4E2B">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64774987" w14:textId="65282817" w:rsidR="000158B9" w:rsidRPr="00B81903" w:rsidRDefault="000158B9" w:rsidP="001711D8">
            <w:pPr>
              <w:pStyle w:val="Tablebody"/>
              <w:rPr>
                <w:rFonts w:ascii="Verdana" w:hAnsi="Verdana"/>
                <w:szCs w:val="18"/>
                <w:lang w:val="es-ES"/>
              </w:rPr>
            </w:pPr>
            <w:r w:rsidRPr="00B81903">
              <w:rPr>
                <w:rFonts w:ascii="Verdana" w:hAnsi="Verdana"/>
                <w:szCs w:val="18"/>
                <w:lang w:val="es-ES"/>
              </w:rPr>
              <w:t>Yedá</w:t>
            </w:r>
          </w:p>
        </w:tc>
        <w:tc>
          <w:tcPr>
            <w:tcW w:w="2530" w:type="dxa"/>
          </w:tcPr>
          <w:p w14:paraId="4F4CBB60" w14:textId="4C2DF3EF" w:rsidR="000158B9" w:rsidRPr="00B81903" w:rsidRDefault="000158B9" w:rsidP="00B30F64">
            <w:pPr>
              <w:pStyle w:val="Tablebody"/>
              <w:rPr>
                <w:rFonts w:ascii="Verdana" w:hAnsi="Verdana"/>
                <w:szCs w:val="18"/>
                <w:lang w:val="es-ES"/>
              </w:rPr>
            </w:pPr>
            <w:r w:rsidRPr="00B81903">
              <w:rPr>
                <w:rFonts w:ascii="Verdana" w:hAnsi="Verdana"/>
                <w:szCs w:val="18"/>
                <w:lang w:val="es-ES"/>
              </w:rPr>
              <w:t>CMRE–Geográfico</w:t>
            </w:r>
          </w:p>
        </w:tc>
        <w:tc>
          <w:tcPr>
            <w:tcW w:w="2061" w:type="dxa"/>
          </w:tcPr>
          <w:p w14:paraId="4DBD2AF7" w14:textId="30C9D710" w:rsidR="000158B9" w:rsidRPr="00B81903" w:rsidRDefault="000158B9" w:rsidP="001711D8">
            <w:pPr>
              <w:pStyle w:val="Tablebody"/>
              <w:rPr>
                <w:rFonts w:ascii="Verdana" w:hAnsi="Verdana"/>
                <w:szCs w:val="18"/>
                <w:lang w:val="es-ES"/>
              </w:rPr>
            </w:pPr>
            <w:r w:rsidRPr="00B81903">
              <w:rPr>
                <w:rFonts w:ascii="Verdana" w:hAnsi="Verdana"/>
                <w:strike/>
                <w:color w:val="FF0000"/>
                <w:szCs w:val="18"/>
                <w:u w:val="dash"/>
                <w:lang w:val="es-ES"/>
              </w:rPr>
              <w:t>CSB</w:t>
            </w:r>
            <w:r w:rsidRPr="00B81903">
              <w:rPr>
                <w:rFonts w:ascii="Verdana" w:hAnsi="Verdana"/>
                <w:color w:val="008000"/>
                <w:szCs w:val="18"/>
                <w:u w:val="dash"/>
                <w:lang w:val="es-ES"/>
              </w:rPr>
              <w:t>INFCOM</w:t>
            </w:r>
          </w:p>
        </w:tc>
        <w:tc>
          <w:tcPr>
            <w:tcW w:w="1337" w:type="dxa"/>
          </w:tcPr>
          <w:p w14:paraId="6D261E71" w14:textId="6B3861E0" w:rsidR="000158B9" w:rsidRPr="00B81903" w:rsidRDefault="000158B9" w:rsidP="00B30F64">
            <w:pPr>
              <w:pStyle w:val="Tablebody"/>
              <w:rPr>
                <w:rFonts w:ascii="Verdana" w:hAnsi="Verdana"/>
                <w:szCs w:val="18"/>
                <w:lang w:val="es-ES"/>
              </w:rPr>
            </w:pPr>
            <w:r w:rsidRPr="00B81903">
              <w:rPr>
                <w:rFonts w:ascii="Verdana" w:hAnsi="Verdana"/>
                <w:szCs w:val="18"/>
                <w:lang w:val="es-ES"/>
              </w:rPr>
              <w:t>Yedá</w:t>
            </w:r>
          </w:p>
        </w:tc>
      </w:tr>
      <w:tr w:rsidR="000158B9" w:rsidRPr="00B81903" w14:paraId="2618C623" w14:textId="77777777" w:rsidTr="00B30F64">
        <w:tc>
          <w:tcPr>
            <w:tcW w:w="1555" w:type="dxa"/>
            <w:vMerge w:val="restart"/>
          </w:tcPr>
          <w:p w14:paraId="76B46941" w14:textId="77777777" w:rsidR="000158B9" w:rsidRPr="00B81903" w:rsidRDefault="000158B9" w:rsidP="00B30F64">
            <w:pPr>
              <w:jc w:val="left"/>
              <w:rPr>
                <w:sz w:val="18"/>
                <w:szCs w:val="18"/>
                <w:lang w:val="es-ES"/>
              </w:rPr>
            </w:pPr>
            <w:r w:rsidRPr="00B81903">
              <w:rPr>
                <w:sz w:val="18"/>
                <w:szCs w:val="18"/>
                <w:lang w:val="es-ES"/>
              </w:rPr>
              <w:t>Argentina</w:t>
            </w:r>
          </w:p>
        </w:tc>
        <w:tc>
          <w:tcPr>
            <w:tcW w:w="3788" w:type="dxa"/>
          </w:tcPr>
          <w:p w14:paraId="0236DF99" w14:textId="77777777" w:rsidR="000158B9" w:rsidRPr="00B81903" w:rsidRDefault="000158B9" w:rsidP="00B30F64">
            <w:pPr>
              <w:jc w:val="left"/>
              <w:rPr>
                <w:sz w:val="18"/>
                <w:szCs w:val="18"/>
                <w:lang w:val="es-ES"/>
              </w:rPr>
            </w:pPr>
            <w:r w:rsidRPr="00B81903">
              <w:rPr>
                <w:sz w:val="18"/>
                <w:szCs w:val="18"/>
                <w:lang w:val="es-ES"/>
              </w:rPr>
              <w:t>Centro de Avisos de Cenizas Volcánicas (VAAC)</w:t>
            </w:r>
          </w:p>
        </w:tc>
        <w:tc>
          <w:tcPr>
            <w:tcW w:w="1031" w:type="dxa"/>
          </w:tcPr>
          <w:p w14:paraId="0E2CA329"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617C26AC"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72E48FF7" w14:textId="77777777" w:rsidR="000158B9" w:rsidRPr="00B81903" w:rsidRDefault="000158B9" w:rsidP="00B30F64">
            <w:pPr>
              <w:jc w:val="left"/>
              <w:rPr>
                <w:sz w:val="18"/>
                <w:szCs w:val="18"/>
                <w:lang w:val="es-ES"/>
              </w:rPr>
            </w:pPr>
            <w:r w:rsidRPr="00B81903">
              <w:rPr>
                <w:sz w:val="18"/>
                <w:szCs w:val="18"/>
                <w:lang w:val="es-ES"/>
              </w:rPr>
              <w:t>VAAC</w:t>
            </w:r>
          </w:p>
        </w:tc>
        <w:tc>
          <w:tcPr>
            <w:tcW w:w="2061" w:type="dxa"/>
          </w:tcPr>
          <w:p w14:paraId="4573DDC2" w14:textId="402393A3" w:rsidR="000158B9" w:rsidRPr="00B81903" w:rsidRDefault="000158B9" w:rsidP="001711D8">
            <w:pPr>
              <w:rPr>
                <w:strike/>
                <w:color w:val="FF0000"/>
                <w:sz w:val="18"/>
                <w:szCs w:val="18"/>
                <w:u w:val="dash"/>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90F2C07"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13F76A47" w14:textId="77777777" w:rsidTr="00B30F64">
        <w:tc>
          <w:tcPr>
            <w:tcW w:w="1555" w:type="dxa"/>
            <w:vMerge/>
          </w:tcPr>
          <w:p w14:paraId="1F75EC08" w14:textId="77777777" w:rsidR="000158B9" w:rsidRPr="00B81903" w:rsidRDefault="000158B9" w:rsidP="00B30F64">
            <w:pPr>
              <w:jc w:val="left"/>
              <w:rPr>
                <w:sz w:val="18"/>
                <w:szCs w:val="18"/>
                <w:lang w:val="es-ES"/>
              </w:rPr>
            </w:pPr>
          </w:p>
        </w:tc>
        <w:tc>
          <w:tcPr>
            <w:tcW w:w="3788" w:type="dxa"/>
          </w:tcPr>
          <w:p w14:paraId="09ECB50B"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58EA1B12"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281D6499"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0AA8FA0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F8BC997" w14:textId="09EC405A" w:rsidR="000158B9" w:rsidRPr="00B81903" w:rsidRDefault="000158B9" w:rsidP="001711D8">
            <w:pPr>
              <w:rPr>
                <w:strike/>
                <w:color w:val="FF0000"/>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0C15570"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249485DB" w14:textId="77777777" w:rsidTr="00B30F64">
        <w:tc>
          <w:tcPr>
            <w:tcW w:w="1555" w:type="dxa"/>
            <w:vMerge/>
          </w:tcPr>
          <w:p w14:paraId="15B4EF4D" w14:textId="77777777" w:rsidR="000158B9" w:rsidRPr="00B81903" w:rsidRDefault="000158B9" w:rsidP="00B30F64">
            <w:pPr>
              <w:jc w:val="left"/>
              <w:rPr>
                <w:sz w:val="18"/>
                <w:szCs w:val="18"/>
                <w:lang w:val="es-ES"/>
              </w:rPr>
            </w:pPr>
          </w:p>
        </w:tc>
        <w:tc>
          <w:tcPr>
            <w:tcW w:w="3788" w:type="dxa"/>
          </w:tcPr>
          <w:p w14:paraId="594D2337" w14:textId="77777777" w:rsidR="000158B9" w:rsidRPr="00B81903" w:rsidRDefault="000158B9" w:rsidP="00B30F64">
            <w:pPr>
              <w:jc w:val="left"/>
              <w:rPr>
                <w:sz w:val="18"/>
                <w:szCs w:val="18"/>
                <w:lang w:val="es-ES"/>
              </w:rPr>
            </w:pPr>
            <w:r w:rsidRPr="00B81903">
              <w:rPr>
                <w:sz w:val="18"/>
                <w:szCs w:val="18"/>
                <w:lang w:val="es-ES"/>
              </w:rPr>
              <w:t>Centro Meteorológico Regional Especializado (CMRE)-Geográfico</w:t>
            </w:r>
          </w:p>
        </w:tc>
        <w:tc>
          <w:tcPr>
            <w:tcW w:w="1031" w:type="dxa"/>
          </w:tcPr>
          <w:p w14:paraId="7F4CED0D"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452EFBD1"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367F5093" w14:textId="77777777" w:rsidR="000158B9" w:rsidRPr="00B81903" w:rsidRDefault="000158B9" w:rsidP="00B30F64">
            <w:pPr>
              <w:jc w:val="left"/>
              <w:rPr>
                <w:sz w:val="18"/>
                <w:szCs w:val="18"/>
                <w:lang w:val="es-ES"/>
              </w:rPr>
            </w:pPr>
            <w:r w:rsidRPr="00B81903">
              <w:rPr>
                <w:sz w:val="18"/>
                <w:szCs w:val="18"/>
                <w:lang w:val="es-ES"/>
              </w:rPr>
              <w:t>CMRE- Geográfico</w:t>
            </w:r>
          </w:p>
        </w:tc>
        <w:tc>
          <w:tcPr>
            <w:tcW w:w="2061" w:type="dxa"/>
          </w:tcPr>
          <w:p w14:paraId="4D42F476" w14:textId="52B040C3" w:rsidR="000158B9" w:rsidRPr="00B81903" w:rsidRDefault="000158B9" w:rsidP="001711D8">
            <w:pPr>
              <w:rPr>
                <w:strike/>
                <w:color w:val="FF0000"/>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A943A3"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53EB30D3" w14:textId="77777777" w:rsidTr="00B30F64">
        <w:tc>
          <w:tcPr>
            <w:tcW w:w="1555" w:type="dxa"/>
            <w:vMerge w:val="restart"/>
          </w:tcPr>
          <w:p w14:paraId="70DFDA87" w14:textId="77777777" w:rsidR="000158B9" w:rsidRPr="00B81903" w:rsidRDefault="000158B9" w:rsidP="00B30F64">
            <w:pPr>
              <w:jc w:val="left"/>
              <w:rPr>
                <w:sz w:val="18"/>
                <w:szCs w:val="18"/>
                <w:lang w:val="es-ES"/>
              </w:rPr>
            </w:pPr>
            <w:r w:rsidRPr="00B81903">
              <w:rPr>
                <w:sz w:val="18"/>
                <w:szCs w:val="18"/>
                <w:lang w:val="es-ES"/>
              </w:rPr>
              <w:t>Australia</w:t>
            </w:r>
          </w:p>
        </w:tc>
        <w:tc>
          <w:tcPr>
            <w:tcW w:w="3788" w:type="dxa"/>
          </w:tcPr>
          <w:p w14:paraId="56CF612E" w14:textId="77777777" w:rsidR="000158B9" w:rsidRPr="00B81903" w:rsidRDefault="000158B9" w:rsidP="00B30F64">
            <w:pPr>
              <w:jc w:val="left"/>
              <w:rPr>
                <w:sz w:val="18"/>
                <w:szCs w:val="18"/>
                <w:lang w:val="es-ES"/>
              </w:rPr>
            </w:pPr>
            <w:r w:rsidRPr="00B81903">
              <w:rPr>
                <w:sz w:val="18"/>
                <w:szCs w:val="18"/>
                <w:lang w:val="es-ES"/>
              </w:rPr>
              <w:t>Servicio de Predicción Ionosférica (IPS)</w:t>
            </w:r>
          </w:p>
        </w:tc>
        <w:tc>
          <w:tcPr>
            <w:tcW w:w="1031" w:type="dxa"/>
          </w:tcPr>
          <w:p w14:paraId="6CD0108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0516FDB0" w14:textId="77777777" w:rsidR="000158B9" w:rsidRPr="00B81903" w:rsidRDefault="000158B9" w:rsidP="001711D8">
            <w:pPr>
              <w:rPr>
                <w:sz w:val="18"/>
                <w:szCs w:val="18"/>
                <w:lang w:val="es-ES"/>
              </w:rPr>
            </w:pPr>
            <w:r w:rsidRPr="00B81903">
              <w:rPr>
                <w:sz w:val="18"/>
                <w:szCs w:val="18"/>
                <w:lang w:val="es-ES"/>
              </w:rPr>
              <w:t>Sydney</w:t>
            </w:r>
          </w:p>
        </w:tc>
        <w:tc>
          <w:tcPr>
            <w:tcW w:w="2530" w:type="dxa"/>
          </w:tcPr>
          <w:p w14:paraId="5E0EF91D" w14:textId="77777777" w:rsidR="000158B9" w:rsidRPr="00B81903" w:rsidRDefault="000158B9" w:rsidP="00B30F64">
            <w:pPr>
              <w:jc w:val="left"/>
              <w:rPr>
                <w:sz w:val="18"/>
                <w:szCs w:val="18"/>
                <w:lang w:val="es-ES"/>
              </w:rPr>
            </w:pPr>
            <w:r w:rsidRPr="00B81903">
              <w:rPr>
                <w:sz w:val="18"/>
                <w:szCs w:val="18"/>
                <w:lang w:val="es-ES"/>
              </w:rPr>
              <w:t>IPS</w:t>
            </w:r>
          </w:p>
        </w:tc>
        <w:tc>
          <w:tcPr>
            <w:tcW w:w="2061" w:type="dxa"/>
          </w:tcPr>
          <w:p w14:paraId="7F77C5DE" w14:textId="16B6875D"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0EECAEA"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0F991A36" w14:textId="77777777" w:rsidTr="00B30F64">
        <w:tc>
          <w:tcPr>
            <w:tcW w:w="1555" w:type="dxa"/>
            <w:vMerge/>
            <w:vAlign w:val="center"/>
          </w:tcPr>
          <w:p w14:paraId="00BCE2E0" w14:textId="77777777" w:rsidR="000158B9" w:rsidRPr="00B81903" w:rsidRDefault="000158B9" w:rsidP="00B30F64">
            <w:pPr>
              <w:jc w:val="left"/>
              <w:rPr>
                <w:sz w:val="18"/>
                <w:szCs w:val="18"/>
                <w:lang w:val="es-ES"/>
              </w:rPr>
            </w:pPr>
          </w:p>
        </w:tc>
        <w:tc>
          <w:tcPr>
            <w:tcW w:w="3788" w:type="dxa"/>
            <w:vAlign w:val="center"/>
          </w:tcPr>
          <w:p w14:paraId="69586524" w14:textId="77777777" w:rsidR="000158B9" w:rsidRPr="00B81903" w:rsidRDefault="000158B9" w:rsidP="00B30F64">
            <w:pPr>
              <w:jc w:val="left"/>
              <w:rPr>
                <w:sz w:val="18"/>
                <w:szCs w:val="18"/>
                <w:lang w:val="es-ES"/>
              </w:rPr>
            </w:pPr>
            <w:r w:rsidRPr="00B81903">
              <w:rPr>
                <w:sz w:val="18"/>
                <w:szCs w:val="18"/>
                <w:lang w:val="es-ES"/>
              </w:rPr>
              <w:t>Centro Nacional sobre el Clima (CNC)</w:t>
            </w:r>
          </w:p>
        </w:tc>
        <w:tc>
          <w:tcPr>
            <w:tcW w:w="1031" w:type="dxa"/>
            <w:vAlign w:val="center"/>
          </w:tcPr>
          <w:p w14:paraId="7F2D1800" w14:textId="77777777" w:rsidR="000158B9" w:rsidRPr="00B81903" w:rsidRDefault="000158B9" w:rsidP="00BF4E2B">
            <w:pPr>
              <w:jc w:val="center"/>
              <w:rPr>
                <w:sz w:val="18"/>
                <w:szCs w:val="18"/>
                <w:lang w:val="es-ES"/>
              </w:rPr>
            </w:pPr>
            <w:r w:rsidRPr="00B81903">
              <w:rPr>
                <w:sz w:val="18"/>
                <w:szCs w:val="18"/>
                <w:lang w:val="es-ES"/>
              </w:rPr>
              <w:t>V</w:t>
            </w:r>
          </w:p>
        </w:tc>
        <w:tc>
          <w:tcPr>
            <w:tcW w:w="1646" w:type="dxa"/>
            <w:vAlign w:val="center"/>
          </w:tcPr>
          <w:p w14:paraId="7FFEC250" w14:textId="77777777" w:rsidR="000158B9" w:rsidRPr="00B81903" w:rsidRDefault="000158B9" w:rsidP="001711D8">
            <w:pPr>
              <w:rPr>
                <w:sz w:val="18"/>
                <w:szCs w:val="18"/>
                <w:lang w:val="es-ES"/>
              </w:rPr>
            </w:pPr>
            <w:r w:rsidRPr="00B81903">
              <w:rPr>
                <w:sz w:val="18"/>
                <w:szCs w:val="18"/>
                <w:lang w:val="es-ES"/>
              </w:rPr>
              <w:t>Melbourne</w:t>
            </w:r>
          </w:p>
        </w:tc>
        <w:tc>
          <w:tcPr>
            <w:tcW w:w="2530" w:type="dxa"/>
            <w:vAlign w:val="center"/>
          </w:tcPr>
          <w:p w14:paraId="6B718340" w14:textId="77777777" w:rsidR="000158B9" w:rsidRPr="00B81903" w:rsidRDefault="000158B9" w:rsidP="00B30F64">
            <w:pPr>
              <w:jc w:val="left"/>
              <w:rPr>
                <w:sz w:val="18"/>
                <w:szCs w:val="18"/>
                <w:lang w:val="es-ES"/>
              </w:rPr>
            </w:pPr>
            <w:r w:rsidRPr="00B81903">
              <w:rPr>
                <w:sz w:val="18"/>
                <w:szCs w:val="18"/>
                <w:lang w:val="es-ES"/>
              </w:rPr>
              <w:t>CNC</w:t>
            </w:r>
          </w:p>
        </w:tc>
        <w:tc>
          <w:tcPr>
            <w:tcW w:w="2061" w:type="dxa"/>
            <w:vAlign w:val="center"/>
          </w:tcPr>
          <w:p w14:paraId="7CC528C1" w14:textId="56E3DA53" w:rsidR="000158B9" w:rsidRPr="00B81903" w:rsidRDefault="000158B9" w:rsidP="001711D8">
            <w:pPr>
              <w:rPr>
                <w:strike/>
                <w:sz w:val="18"/>
                <w:szCs w:val="18"/>
                <w:u w:val="dash"/>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vAlign w:val="center"/>
          </w:tcPr>
          <w:p w14:paraId="32B973B8"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16DBFD21" w14:textId="77777777" w:rsidTr="00B30F64">
        <w:tc>
          <w:tcPr>
            <w:tcW w:w="1555" w:type="dxa"/>
            <w:vMerge/>
            <w:vAlign w:val="center"/>
          </w:tcPr>
          <w:p w14:paraId="7F8F3E37" w14:textId="77777777" w:rsidR="000158B9" w:rsidRPr="00B81903" w:rsidRDefault="000158B9" w:rsidP="00B30F64">
            <w:pPr>
              <w:jc w:val="left"/>
              <w:rPr>
                <w:sz w:val="18"/>
                <w:szCs w:val="18"/>
                <w:lang w:val="es-ES"/>
              </w:rPr>
            </w:pPr>
          </w:p>
        </w:tc>
        <w:tc>
          <w:tcPr>
            <w:tcW w:w="3788" w:type="dxa"/>
          </w:tcPr>
          <w:p w14:paraId="3552B174" w14:textId="77777777" w:rsidR="000158B9" w:rsidRPr="00B81903" w:rsidRDefault="000158B9" w:rsidP="00B30F64">
            <w:pPr>
              <w:jc w:val="left"/>
              <w:rPr>
                <w:sz w:val="18"/>
                <w:szCs w:val="18"/>
                <w:lang w:val="es-ES"/>
              </w:rPr>
            </w:pPr>
            <w:r w:rsidRPr="00B81903">
              <w:rPr>
                <w:sz w:val="18"/>
                <w:szCs w:val="18"/>
                <w:lang w:val="es-ES"/>
              </w:rPr>
              <w:t>CMRE Darwin</w:t>
            </w:r>
          </w:p>
        </w:tc>
        <w:tc>
          <w:tcPr>
            <w:tcW w:w="1031" w:type="dxa"/>
          </w:tcPr>
          <w:p w14:paraId="406E712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67F7BFFB" w14:textId="77777777" w:rsidR="000158B9" w:rsidRPr="00B81903" w:rsidRDefault="000158B9" w:rsidP="001711D8">
            <w:pPr>
              <w:rPr>
                <w:sz w:val="18"/>
                <w:szCs w:val="18"/>
                <w:lang w:val="es-ES"/>
              </w:rPr>
            </w:pPr>
            <w:r w:rsidRPr="00B81903">
              <w:rPr>
                <w:sz w:val="18"/>
                <w:szCs w:val="18"/>
                <w:lang w:val="es-ES"/>
              </w:rPr>
              <w:t>Darwin</w:t>
            </w:r>
          </w:p>
        </w:tc>
        <w:tc>
          <w:tcPr>
            <w:tcW w:w="2530" w:type="dxa"/>
          </w:tcPr>
          <w:p w14:paraId="268CDFB8"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056F6007" w14:textId="7F8581C5"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C39947"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46578C55" w14:textId="77777777" w:rsidTr="00B30F64">
        <w:tc>
          <w:tcPr>
            <w:tcW w:w="1555" w:type="dxa"/>
            <w:vMerge/>
            <w:vAlign w:val="center"/>
          </w:tcPr>
          <w:p w14:paraId="108AA7A5" w14:textId="77777777" w:rsidR="000158B9" w:rsidRPr="00B81903" w:rsidRDefault="000158B9" w:rsidP="00B30F64">
            <w:pPr>
              <w:jc w:val="left"/>
              <w:rPr>
                <w:sz w:val="18"/>
                <w:szCs w:val="18"/>
                <w:lang w:val="es-ES"/>
              </w:rPr>
            </w:pPr>
          </w:p>
        </w:tc>
        <w:tc>
          <w:tcPr>
            <w:tcW w:w="3788" w:type="dxa"/>
          </w:tcPr>
          <w:p w14:paraId="324E1173" w14:textId="77777777" w:rsidR="000158B9" w:rsidRPr="00B81903" w:rsidRDefault="000158B9" w:rsidP="00B30F64">
            <w:pPr>
              <w:jc w:val="left"/>
              <w:rPr>
                <w:sz w:val="18"/>
                <w:szCs w:val="18"/>
                <w:lang w:val="es-ES"/>
              </w:rPr>
            </w:pPr>
            <w:r w:rsidRPr="00B81903">
              <w:rPr>
                <w:sz w:val="18"/>
                <w:szCs w:val="18"/>
                <w:lang w:val="es-ES"/>
              </w:rPr>
              <w:t>Centro Meteorológico Mundial (CMM) Melbourne</w:t>
            </w:r>
          </w:p>
        </w:tc>
        <w:tc>
          <w:tcPr>
            <w:tcW w:w="1031" w:type="dxa"/>
          </w:tcPr>
          <w:p w14:paraId="78003E91"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3C6D400E"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463F2AD5"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05B0DBE" w14:textId="334642DB"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02AD5C4"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59485993" w14:textId="77777777" w:rsidTr="00B30F64">
        <w:tc>
          <w:tcPr>
            <w:tcW w:w="1555" w:type="dxa"/>
            <w:vMerge/>
            <w:vAlign w:val="center"/>
          </w:tcPr>
          <w:p w14:paraId="27AF6FB9" w14:textId="77777777" w:rsidR="000158B9" w:rsidRPr="00B81903" w:rsidRDefault="000158B9" w:rsidP="00B30F64">
            <w:pPr>
              <w:jc w:val="left"/>
              <w:rPr>
                <w:sz w:val="18"/>
                <w:szCs w:val="18"/>
                <w:lang w:val="es-ES"/>
              </w:rPr>
            </w:pPr>
          </w:p>
        </w:tc>
        <w:tc>
          <w:tcPr>
            <w:tcW w:w="3788" w:type="dxa"/>
          </w:tcPr>
          <w:p w14:paraId="105DD3B1" w14:textId="77777777" w:rsidR="000158B9" w:rsidRPr="00B81903" w:rsidRDefault="000158B9" w:rsidP="00B30F64">
            <w:pPr>
              <w:jc w:val="left"/>
              <w:rPr>
                <w:sz w:val="18"/>
                <w:szCs w:val="18"/>
                <w:lang w:val="es-ES"/>
              </w:rPr>
            </w:pPr>
            <w:r w:rsidRPr="00B81903">
              <w:rPr>
                <w:sz w:val="18"/>
                <w:szCs w:val="18"/>
                <w:lang w:val="es-ES"/>
              </w:rPr>
              <w:t>Centro Australiano Conjunto de Aviso de Tsunamis (JATWC)</w:t>
            </w:r>
          </w:p>
        </w:tc>
        <w:tc>
          <w:tcPr>
            <w:tcW w:w="1031" w:type="dxa"/>
          </w:tcPr>
          <w:p w14:paraId="7A8EEBB6"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57F5B115"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07975829" w14:textId="77777777" w:rsidR="000158B9" w:rsidRPr="00B81903" w:rsidRDefault="000158B9" w:rsidP="00B30F64">
            <w:pPr>
              <w:jc w:val="left"/>
              <w:rPr>
                <w:sz w:val="18"/>
                <w:szCs w:val="18"/>
                <w:lang w:val="es-ES"/>
              </w:rPr>
            </w:pPr>
            <w:r w:rsidRPr="00B81903">
              <w:rPr>
                <w:sz w:val="18"/>
                <w:szCs w:val="18"/>
                <w:lang w:val="es-ES"/>
              </w:rPr>
              <w:t>Sistema de aviso de tsunamis (TWS)</w:t>
            </w:r>
          </w:p>
        </w:tc>
        <w:tc>
          <w:tcPr>
            <w:tcW w:w="2061" w:type="dxa"/>
          </w:tcPr>
          <w:p w14:paraId="541DD517" w14:textId="3F872C05" w:rsidR="000158B9" w:rsidRPr="00B81903" w:rsidRDefault="000158B9" w:rsidP="001711D8">
            <w:pPr>
              <w:rPr>
                <w:strike/>
                <w:sz w:val="18"/>
                <w:szCs w:val="18"/>
                <w:u w:val="dash"/>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1784B60A" w14:textId="77777777" w:rsidR="000158B9" w:rsidRPr="00B81903" w:rsidRDefault="000158B9" w:rsidP="00B30F64">
            <w:pPr>
              <w:jc w:val="left"/>
              <w:rPr>
                <w:sz w:val="18"/>
                <w:szCs w:val="18"/>
                <w:lang w:val="es-ES"/>
              </w:rPr>
            </w:pPr>
            <w:r w:rsidRPr="00B81903">
              <w:rPr>
                <w:sz w:val="18"/>
                <w:szCs w:val="18"/>
                <w:lang w:val="es-ES"/>
              </w:rPr>
              <w:t>Melbourne</w:t>
            </w:r>
          </w:p>
        </w:tc>
      </w:tr>
      <w:tr w:rsidR="00B30F64" w:rsidRPr="00B81903" w14:paraId="70B2D643" w14:textId="77777777" w:rsidTr="00B30F64">
        <w:tc>
          <w:tcPr>
            <w:tcW w:w="1555" w:type="dxa"/>
          </w:tcPr>
          <w:p w14:paraId="47A1423B" w14:textId="77777777" w:rsidR="00B30F64" w:rsidRPr="00B81903" w:rsidRDefault="00B30F64" w:rsidP="00B30F64">
            <w:pPr>
              <w:jc w:val="left"/>
              <w:rPr>
                <w:sz w:val="18"/>
                <w:szCs w:val="18"/>
                <w:lang w:val="es-ES"/>
              </w:rPr>
            </w:pPr>
            <w:r w:rsidRPr="00B81903">
              <w:rPr>
                <w:sz w:val="18"/>
                <w:szCs w:val="18"/>
                <w:lang w:val="es-ES"/>
              </w:rPr>
              <w:t>Austria</w:t>
            </w:r>
          </w:p>
        </w:tc>
        <w:tc>
          <w:tcPr>
            <w:tcW w:w="3788" w:type="dxa"/>
          </w:tcPr>
          <w:p w14:paraId="1076A582"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2B81810"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B7FDB41" w14:textId="77777777" w:rsidR="00B30F64" w:rsidRPr="00B81903" w:rsidRDefault="00B30F64" w:rsidP="001711D8">
            <w:pPr>
              <w:rPr>
                <w:sz w:val="18"/>
                <w:szCs w:val="18"/>
                <w:lang w:val="es-ES"/>
              </w:rPr>
            </w:pPr>
            <w:r w:rsidRPr="00B81903">
              <w:rPr>
                <w:sz w:val="18"/>
                <w:szCs w:val="18"/>
                <w:lang w:val="es-ES"/>
              </w:rPr>
              <w:t>Viena</w:t>
            </w:r>
          </w:p>
        </w:tc>
        <w:tc>
          <w:tcPr>
            <w:tcW w:w="2530" w:type="dxa"/>
          </w:tcPr>
          <w:p w14:paraId="530B245A"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D7E856E" w14:textId="22298400"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9D1CD04"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0653BF09" w14:textId="77777777" w:rsidTr="00B30F64">
        <w:tc>
          <w:tcPr>
            <w:tcW w:w="1555" w:type="dxa"/>
          </w:tcPr>
          <w:p w14:paraId="17D2B0F1" w14:textId="77777777" w:rsidR="00B30F64" w:rsidRPr="00B81903" w:rsidRDefault="00B30F64" w:rsidP="00B30F64">
            <w:pPr>
              <w:jc w:val="left"/>
              <w:rPr>
                <w:sz w:val="18"/>
                <w:szCs w:val="18"/>
                <w:lang w:val="es-ES"/>
              </w:rPr>
            </w:pPr>
            <w:r w:rsidRPr="00B81903">
              <w:rPr>
                <w:sz w:val="18"/>
                <w:szCs w:val="18"/>
                <w:lang w:val="es-ES"/>
              </w:rPr>
              <w:t>Brasil</w:t>
            </w:r>
          </w:p>
        </w:tc>
        <w:tc>
          <w:tcPr>
            <w:tcW w:w="3788" w:type="dxa"/>
          </w:tcPr>
          <w:p w14:paraId="08DAD6E9"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4E735573" w14:textId="77777777" w:rsidR="00B30F64" w:rsidRPr="00B81903" w:rsidRDefault="00B30F64" w:rsidP="00BF4E2B">
            <w:pPr>
              <w:jc w:val="center"/>
              <w:rPr>
                <w:sz w:val="18"/>
                <w:szCs w:val="18"/>
                <w:lang w:val="es-ES"/>
              </w:rPr>
            </w:pPr>
            <w:r w:rsidRPr="00B81903">
              <w:rPr>
                <w:sz w:val="18"/>
                <w:szCs w:val="18"/>
                <w:lang w:val="es-ES"/>
              </w:rPr>
              <w:t>III</w:t>
            </w:r>
          </w:p>
        </w:tc>
        <w:tc>
          <w:tcPr>
            <w:tcW w:w="1646" w:type="dxa"/>
          </w:tcPr>
          <w:p w14:paraId="39A20E72" w14:textId="77777777" w:rsidR="00B30F64" w:rsidRPr="00B81903" w:rsidRDefault="00B30F64" w:rsidP="001711D8">
            <w:pPr>
              <w:rPr>
                <w:sz w:val="18"/>
                <w:szCs w:val="18"/>
                <w:lang w:val="es-ES"/>
              </w:rPr>
            </w:pPr>
            <w:r w:rsidRPr="00B81903">
              <w:rPr>
                <w:sz w:val="18"/>
                <w:szCs w:val="18"/>
                <w:lang w:val="es-ES"/>
              </w:rPr>
              <w:t>Brasilia</w:t>
            </w:r>
          </w:p>
        </w:tc>
        <w:tc>
          <w:tcPr>
            <w:tcW w:w="2530" w:type="dxa"/>
          </w:tcPr>
          <w:p w14:paraId="1910F3F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3A6B5E29" w14:textId="3CE82A7A"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4081D2A" w14:textId="77777777" w:rsidR="00B30F64" w:rsidRPr="00B81903" w:rsidRDefault="00B30F64" w:rsidP="00B30F64">
            <w:pPr>
              <w:jc w:val="left"/>
              <w:rPr>
                <w:sz w:val="18"/>
                <w:szCs w:val="18"/>
                <w:lang w:val="es-ES"/>
              </w:rPr>
            </w:pPr>
            <w:r w:rsidRPr="00B81903">
              <w:rPr>
                <w:sz w:val="18"/>
                <w:szCs w:val="18"/>
                <w:lang w:val="es-ES"/>
              </w:rPr>
              <w:t>Brasilia</w:t>
            </w:r>
          </w:p>
        </w:tc>
      </w:tr>
      <w:tr w:rsidR="00B30F64" w:rsidRPr="00B81903" w14:paraId="13443876" w14:textId="77777777" w:rsidTr="00B30F64">
        <w:tc>
          <w:tcPr>
            <w:tcW w:w="1555" w:type="dxa"/>
          </w:tcPr>
          <w:p w14:paraId="55D46986" w14:textId="77777777" w:rsidR="00B30F64" w:rsidRPr="00B81903" w:rsidRDefault="00B30F64" w:rsidP="00B30F64">
            <w:pPr>
              <w:jc w:val="left"/>
              <w:rPr>
                <w:sz w:val="18"/>
                <w:szCs w:val="18"/>
                <w:lang w:val="es-ES"/>
              </w:rPr>
            </w:pPr>
            <w:r w:rsidRPr="00B81903">
              <w:rPr>
                <w:sz w:val="18"/>
                <w:szCs w:val="18"/>
                <w:lang w:val="es-ES"/>
              </w:rPr>
              <w:t>Bulgaria</w:t>
            </w:r>
          </w:p>
        </w:tc>
        <w:tc>
          <w:tcPr>
            <w:tcW w:w="3788" w:type="dxa"/>
          </w:tcPr>
          <w:p w14:paraId="50E12ECB"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9CCF7E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74FA17F" w14:textId="77777777" w:rsidR="00B30F64" w:rsidRPr="00B81903" w:rsidRDefault="00B30F64" w:rsidP="001711D8">
            <w:pPr>
              <w:rPr>
                <w:sz w:val="18"/>
                <w:szCs w:val="18"/>
                <w:lang w:val="es-ES"/>
              </w:rPr>
            </w:pPr>
            <w:r w:rsidRPr="00B81903">
              <w:rPr>
                <w:sz w:val="18"/>
                <w:szCs w:val="18"/>
                <w:lang w:val="es-ES"/>
              </w:rPr>
              <w:t>Sofía</w:t>
            </w:r>
          </w:p>
        </w:tc>
        <w:tc>
          <w:tcPr>
            <w:tcW w:w="2530" w:type="dxa"/>
          </w:tcPr>
          <w:p w14:paraId="44F38F01"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C1FB98" w14:textId="2301C0C4"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2DDD515"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1743C746" w14:textId="77777777" w:rsidTr="00B30F64">
        <w:tc>
          <w:tcPr>
            <w:tcW w:w="1555" w:type="dxa"/>
          </w:tcPr>
          <w:p w14:paraId="3B36B254" w14:textId="77777777" w:rsidR="00B30F64" w:rsidRPr="00B81903" w:rsidRDefault="00B30F64" w:rsidP="00B30F64">
            <w:pPr>
              <w:jc w:val="left"/>
              <w:rPr>
                <w:sz w:val="18"/>
                <w:szCs w:val="18"/>
                <w:lang w:val="es-ES"/>
              </w:rPr>
            </w:pPr>
            <w:r w:rsidRPr="00B81903">
              <w:rPr>
                <w:sz w:val="18"/>
                <w:szCs w:val="18"/>
                <w:lang w:val="es-ES"/>
              </w:rPr>
              <w:t>Canadá</w:t>
            </w:r>
          </w:p>
        </w:tc>
        <w:tc>
          <w:tcPr>
            <w:tcW w:w="3788" w:type="dxa"/>
          </w:tcPr>
          <w:p w14:paraId="3C64187B" w14:textId="77777777" w:rsidR="00B30F64" w:rsidRPr="00B81903" w:rsidRDefault="00B30F64" w:rsidP="00B30F64">
            <w:pPr>
              <w:jc w:val="left"/>
              <w:rPr>
                <w:sz w:val="18"/>
                <w:szCs w:val="18"/>
                <w:lang w:val="es-ES"/>
              </w:rPr>
            </w:pPr>
            <w:r w:rsidRPr="00B81903">
              <w:rPr>
                <w:sz w:val="18"/>
                <w:szCs w:val="18"/>
                <w:lang w:val="es-ES"/>
              </w:rPr>
              <w:t>CMRE Montreal</w:t>
            </w:r>
          </w:p>
        </w:tc>
        <w:tc>
          <w:tcPr>
            <w:tcW w:w="1031" w:type="dxa"/>
          </w:tcPr>
          <w:p w14:paraId="670C09F6" w14:textId="77777777" w:rsidR="00B30F64" w:rsidRPr="00B81903" w:rsidRDefault="00B30F64" w:rsidP="00BF4E2B">
            <w:pPr>
              <w:jc w:val="center"/>
              <w:rPr>
                <w:sz w:val="18"/>
                <w:szCs w:val="18"/>
                <w:lang w:val="es-ES"/>
              </w:rPr>
            </w:pPr>
            <w:r w:rsidRPr="00B81903">
              <w:rPr>
                <w:sz w:val="18"/>
                <w:szCs w:val="18"/>
                <w:lang w:val="es-ES"/>
              </w:rPr>
              <w:t>IV</w:t>
            </w:r>
          </w:p>
        </w:tc>
        <w:tc>
          <w:tcPr>
            <w:tcW w:w="1646" w:type="dxa"/>
          </w:tcPr>
          <w:p w14:paraId="53E7160E" w14:textId="77777777" w:rsidR="00B30F64" w:rsidRPr="00B81903" w:rsidRDefault="00B30F64" w:rsidP="001711D8">
            <w:pPr>
              <w:rPr>
                <w:sz w:val="18"/>
                <w:szCs w:val="18"/>
                <w:lang w:val="es-ES"/>
              </w:rPr>
            </w:pPr>
            <w:r w:rsidRPr="00B81903">
              <w:rPr>
                <w:sz w:val="18"/>
                <w:szCs w:val="18"/>
                <w:lang w:val="es-ES"/>
              </w:rPr>
              <w:t>Montreal</w:t>
            </w:r>
          </w:p>
        </w:tc>
        <w:tc>
          <w:tcPr>
            <w:tcW w:w="2530" w:type="dxa"/>
          </w:tcPr>
          <w:p w14:paraId="6346024E" w14:textId="77777777" w:rsidR="00B30F64" w:rsidRPr="00B81903" w:rsidRDefault="00B30F64" w:rsidP="00B30F64">
            <w:pPr>
              <w:jc w:val="left"/>
              <w:rPr>
                <w:sz w:val="18"/>
                <w:szCs w:val="18"/>
                <w:lang w:val="es-ES"/>
              </w:rPr>
            </w:pPr>
            <w:r w:rsidRPr="00B81903">
              <w:rPr>
                <w:sz w:val="18"/>
                <w:szCs w:val="18"/>
                <w:lang w:val="es-ES"/>
              </w:rPr>
              <w:t>CMRE–Actividades–modelos de transporte </w:t>
            </w:r>
            <w:r w:rsidRPr="00B81903">
              <w:rPr>
                <w:sz w:val="18"/>
                <w:szCs w:val="18"/>
                <w:lang w:val="es-ES"/>
              </w:rPr>
              <w:br/>
              <w:t>atmosférico (ATM)</w:t>
            </w:r>
          </w:p>
        </w:tc>
        <w:tc>
          <w:tcPr>
            <w:tcW w:w="2061" w:type="dxa"/>
          </w:tcPr>
          <w:p w14:paraId="0FD367C5" w14:textId="0E8922D6"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C40A697" w14:textId="77777777" w:rsidR="00B30F64" w:rsidRPr="00B81903" w:rsidRDefault="00B30F64" w:rsidP="00B30F64">
            <w:pPr>
              <w:jc w:val="left"/>
              <w:rPr>
                <w:sz w:val="18"/>
                <w:szCs w:val="18"/>
                <w:lang w:val="es-ES"/>
              </w:rPr>
            </w:pPr>
            <w:r w:rsidRPr="00B81903">
              <w:rPr>
                <w:sz w:val="18"/>
                <w:szCs w:val="18"/>
                <w:lang w:val="es-ES"/>
              </w:rPr>
              <w:t>Washington</w:t>
            </w:r>
          </w:p>
        </w:tc>
      </w:tr>
      <w:tr w:rsidR="000158B9" w:rsidRPr="00B81903" w14:paraId="45FF1E49" w14:textId="77777777" w:rsidTr="00B30F64">
        <w:tc>
          <w:tcPr>
            <w:tcW w:w="1555" w:type="dxa"/>
            <w:vMerge w:val="restart"/>
          </w:tcPr>
          <w:p w14:paraId="1E4088CC" w14:textId="77777777" w:rsidR="000158B9" w:rsidRPr="00B81903" w:rsidRDefault="000158B9" w:rsidP="00B30F64">
            <w:pPr>
              <w:jc w:val="left"/>
              <w:rPr>
                <w:sz w:val="18"/>
                <w:szCs w:val="18"/>
                <w:lang w:val="es-ES"/>
              </w:rPr>
            </w:pPr>
            <w:r w:rsidRPr="00B81903">
              <w:rPr>
                <w:sz w:val="18"/>
                <w:szCs w:val="18"/>
                <w:lang w:val="es-ES"/>
              </w:rPr>
              <w:t>China</w:t>
            </w:r>
          </w:p>
        </w:tc>
        <w:tc>
          <w:tcPr>
            <w:tcW w:w="3788" w:type="dxa"/>
          </w:tcPr>
          <w:p w14:paraId="2CCCAEB6" w14:textId="77777777" w:rsidR="000158B9" w:rsidRPr="00B81903" w:rsidRDefault="000158B9" w:rsidP="00B30F64">
            <w:pPr>
              <w:jc w:val="left"/>
              <w:rPr>
                <w:sz w:val="18"/>
                <w:szCs w:val="18"/>
                <w:lang w:val="es-ES"/>
              </w:rPr>
            </w:pPr>
            <w:r w:rsidRPr="00B81903">
              <w:rPr>
                <w:sz w:val="18"/>
                <w:szCs w:val="18"/>
                <w:lang w:val="es-ES"/>
              </w:rPr>
              <w:t>CNC Beijing</w:t>
            </w:r>
          </w:p>
        </w:tc>
        <w:tc>
          <w:tcPr>
            <w:tcW w:w="1031" w:type="dxa"/>
          </w:tcPr>
          <w:p w14:paraId="43574339"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05BACA0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69E48292" w14:textId="77777777" w:rsidR="000158B9" w:rsidRPr="00B81903" w:rsidRDefault="000158B9" w:rsidP="00B30F64">
            <w:pPr>
              <w:jc w:val="left"/>
              <w:rPr>
                <w:sz w:val="18"/>
                <w:szCs w:val="18"/>
                <w:lang w:val="es-ES"/>
              </w:rPr>
            </w:pPr>
            <w:r w:rsidRPr="00B81903">
              <w:rPr>
                <w:sz w:val="18"/>
                <w:szCs w:val="18"/>
                <w:lang w:val="es-ES"/>
              </w:rPr>
              <w:t>CRC de la AR II</w:t>
            </w:r>
          </w:p>
        </w:tc>
        <w:tc>
          <w:tcPr>
            <w:tcW w:w="2061" w:type="dxa"/>
          </w:tcPr>
          <w:p w14:paraId="7E71FEB1" w14:textId="7C67C78F"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644BC77"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141D6CA6" w14:textId="77777777" w:rsidTr="00B30F64">
        <w:tc>
          <w:tcPr>
            <w:tcW w:w="1555" w:type="dxa"/>
            <w:vMerge/>
          </w:tcPr>
          <w:p w14:paraId="6739B680" w14:textId="77777777" w:rsidR="000158B9" w:rsidRPr="00B81903" w:rsidRDefault="000158B9" w:rsidP="00B30F64">
            <w:pPr>
              <w:jc w:val="left"/>
              <w:rPr>
                <w:sz w:val="18"/>
                <w:szCs w:val="18"/>
                <w:lang w:val="es-ES"/>
              </w:rPr>
            </w:pPr>
          </w:p>
        </w:tc>
        <w:tc>
          <w:tcPr>
            <w:tcW w:w="3788" w:type="dxa"/>
          </w:tcPr>
          <w:p w14:paraId="2C1B407E" w14:textId="77777777" w:rsidR="000158B9" w:rsidRPr="00B81903" w:rsidRDefault="000158B9" w:rsidP="00B30F64">
            <w:pPr>
              <w:jc w:val="left"/>
              <w:rPr>
                <w:sz w:val="18"/>
                <w:szCs w:val="18"/>
                <w:lang w:val="es-ES"/>
              </w:rPr>
            </w:pPr>
            <w:r w:rsidRPr="00B81903">
              <w:rPr>
                <w:sz w:val="18"/>
                <w:szCs w:val="18"/>
                <w:lang w:val="es-ES"/>
              </w:rPr>
              <w:t>Centro Nacional de Meteorología Satelital (CNMS)</w:t>
            </w:r>
          </w:p>
        </w:tc>
        <w:tc>
          <w:tcPr>
            <w:tcW w:w="1031" w:type="dxa"/>
          </w:tcPr>
          <w:p w14:paraId="2C85DC25"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65B3E07"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15674A11" w14:textId="77777777" w:rsidR="000158B9" w:rsidRPr="00B81903" w:rsidRDefault="000158B9" w:rsidP="00B30F64">
            <w:pPr>
              <w:jc w:val="left"/>
              <w:rPr>
                <w:sz w:val="18"/>
                <w:szCs w:val="18"/>
                <w:lang w:val="es-ES"/>
              </w:rPr>
            </w:pPr>
            <w:r w:rsidRPr="00B81903">
              <w:rPr>
                <w:sz w:val="18"/>
                <w:szCs w:val="18"/>
                <w:lang w:val="es-ES"/>
              </w:rPr>
              <w:t>CNMS</w:t>
            </w:r>
          </w:p>
        </w:tc>
        <w:tc>
          <w:tcPr>
            <w:tcW w:w="2061" w:type="dxa"/>
          </w:tcPr>
          <w:p w14:paraId="36913881" w14:textId="3063331F"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C318D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790020E" w14:textId="77777777" w:rsidTr="00B30F64">
        <w:tc>
          <w:tcPr>
            <w:tcW w:w="1555" w:type="dxa"/>
            <w:vMerge/>
          </w:tcPr>
          <w:p w14:paraId="47DDE9DB" w14:textId="77777777" w:rsidR="000158B9" w:rsidRPr="00B81903" w:rsidRDefault="000158B9" w:rsidP="00B30F64">
            <w:pPr>
              <w:jc w:val="left"/>
              <w:rPr>
                <w:sz w:val="18"/>
                <w:szCs w:val="18"/>
                <w:lang w:val="es-ES"/>
              </w:rPr>
            </w:pPr>
          </w:p>
        </w:tc>
        <w:tc>
          <w:tcPr>
            <w:tcW w:w="3788" w:type="dxa"/>
          </w:tcPr>
          <w:p w14:paraId="27615053" w14:textId="77777777" w:rsidR="000158B9" w:rsidRPr="00B81903" w:rsidRDefault="000158B9" w:rsidP="00B30F64">
            <w:pPr>
              <w:jc w:val="left"/>
              <w:rPr>
                <w:sz w:val="18"/>
                <w:szCs w:val="18"/>
                <w:lang w:val="es-ES"/>
              </w:rPr>
            </w:pPr>
            <w:r w:rsidRPr="00B81903">
              <w:rPr>
                <w:sz w:val="18"/>
                <w:szCs w:val="18"/>
                <w:lang w:val="es-ES"/>
              </w:rPr>
              <w:t>CMRE–Geográfico Beijing (CMN)</w:t>
            </w:r>
          </w:p>
        </w:tc>
        <w:tc>
          <w:tcPr>
            <w:tcW w:w="1031" w:type="dxa"/>
          </w:tcPr>
          <w:p w14:paraId="5B534ADB"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56B9112"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2AA92D64"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373F249A" w14:textId="5856321E"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C6C0888"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153C221" w14:textId="77777777" w:rsidTr="00B30F64">
        <w:tc>
          <w:tcPr>
            <w:tcW w:w="1555" w:type="dxa"/>
            <w:vMerge/>
          </w:tcPr>
          <w:p w14:paraId="5AAB92D9" w14:textId="77777777" w:rsidR="000158B9" w:rsidRPr="00B81903" w:rsidRDefault="000158B9" w:rsidP="00B30F64">
            <w:pPr>
              <w:jc w:val="left"/>
              <w:rPr>
                <w:sz w:val="18"/>
                <w:szCs w:val="18"/>
                <w:lang w:val="es-ES"/>
              </w:rPr>
            </w:pPr>
          </w:p>
        </w:tc>
        <w:tc>
          <w:tcPr>
            <w:tcW w:w="3788" w:type="dxa"/>
          </w:tcPr>
          <w:p w14:paraId="032D7EC7" w14:textId="77777777" w:rsidR="000158B9" w:rsidRPr="00B81903" w:rsidRDefault="000158B9" w:rsidP="00B30F64">
            <w:pPr>
              <w:jc w:val="left"/>
              <w:rPr>
                <w:sz w:val="18"/>
                <w:szCs w:val="18"/>
                <w:lang w:val="es-ES"/>
              </w:rPr>
            </w:pPr>
            <w:r w:rsidRPr="00B81903">
              <w:rPr>
                <w:sz w:val="18"/>
                <w:szCs w:val="18"/>
                <w:lang w:val="es-ES"/>
              </w:rPr>
              <w:t>CMRE–Actividades–ATM (CMN)</w:t>
            </w:r>
          </w:p>
        </w:tc>
        <w:tc>
          <w:tcPr>
            <w:tcW w:w="1031" w:type="dxa"/>
          </w:tcPr>
          <w:p w14:paraId="03655A02"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623ABDAB"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028B29C6" w14:textId="77777777" w:rsidR="000158B9" w:rsidRPr="00B81903" w:rsidRDefault="000158B9" w:rsidP="00B30F64">
            <w:pPr>
              <w:jc w:val="left"/>
              <w:rPr>
                <w:sz w:val="18"/>
                <w:szCs w:val="18"/>
                <w:lang w:val="es-ES"/>
              </w:rPr>
            </w:pPr>
            <w:r w:rsidRPr="00B81903">
              <w:rPr>
                <w:sz w:val="18"/>
                <w:szCs w:val="18"/>
                <w:lang w:val="es-ES"/>
              </w:rPr>
              <w:t>CMRE–Actividades–ATM</w:t>
            </w:r>
          </w:p>
        </w:tc>
        <w:tc>
          <w:tcPr>
            <w:tcW w:w="2061" w:type="dxa"/>
          </w:tcPr>
          <w:p w14:paraId="2FCE4142" w14:textId="3C9F444F"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6AA60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01E70B2D" w14:textId="77777777" w:rsidTr="00B30F64">
        <w:tc>
          <w:tcPr>
            <w:tcW w:w="1555" w:type="dxa"/>
            <w:vMerge/>
          </w:tcPr>
          <w:p w14:paraId="254B216A" w14:textId="77777777" w:rsidR="000158B9" w:rsidRPr="00B81903" w:rsidRDefault="000158B9" w:rsidP="00B30F64">
            <w:pPr>
              <w:jc w:val="left"/>
              <w:rPr>
                <w:sz w:val="18"/>
                <w:szCs w:val="18"/>
                <w:lang w:val="es-ES"/>
              </w:rPr>
            </w:pPr>
          </w:p>
        </w:tc>
        <w:tc>
          <w:tcPr>
            <w:tcW w:w="3788" w:type="dxa"/>
          </w:tcPr>
          <w:p w14:paraId="4E4DA68A" w14:textId="77777777" w:rsidR="000158B9" w:rsidRPr="00B81903" w:rsidRDefault="000158B9" w:rsidP="00B30F64">
            <w:pPr>
              <w:jc w:val="left"/>
              <w:rPr>
                <w:sz w:val="18"/>
                <w:szCs w:val="18"/>
                <w:lang w:val="es-ES"/>
              </w:rPr>
            </w:pPr>
            <w:r w:rsidRPr="00B81903">
              <w:rPr>
                <w:sz w:val="18"/>
                <w:szCs w:val="18"/>
                <w:lang w:val="es-ES"/>
              </w:rPr>
              <w:t>CRT</w:t>
            </w:r>
          </w:p>
        </w:tc>
        <w:tc>
          <w:tcPr>
            <w:tcW w:w="1031" w:type="dxa"/>
          </w:tcPr>
          <w:p w14:paraId="13FADD78"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1A0EF63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4B07BF7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34845BE" w14:textId="7FE5748B"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6A84EE3" w14:textId="77777777" w:rsidR="000158B9" w:rsidRPr="00B81903" w:rsidRDefault="000158B9" w:rsidP="00B30F64">
            <w:pPr>
              <w:jc w:val="left"/>
              <w:rPr>
                <w:sz w:val="18"/>
                <w:szCs w:val="18"/>
                <w:lang w:val="es-ES"/>
              </w:rPr>
            </w:pPr>
            <w:r w:rsidRPr="00B81903">
              <w:rPr>
                <w:sz w:val="18"/>
                <w:szCs w:val="18"/>
                <w:lang w:val="es-ES"/>
              </w:rPr>
              <w:t>Beijing</w:t>
            </w:r>
          </w:p>
        </w:tc>
      </w:tr>
      <w:tr w:rsidR="00B30F64" w:rsidRPr="00B81903" w14:paraId="6B4C9C36" w14:textId="77777777" w:rsidTr="00B30F64">
        <w:tc>
          <w:tcPr>
            <w:tcW w:w="1555" w:type="dxa"/>
          </w:tcPr>
          <w:p w14:paraId="17A46401" w14:textId="77777777" w:rsidR="00B30F64" w:rsidRPr="00B81903" w:rsidRDefault="00B30F64" w:rsidP="00B30F64">
            <w:pPr>
              <w:jc w:val="left"/>
              <w:rPr>
                <w:sz w:val="18"/>
                <w:szCs w:val="18"/>
                <w:lang w:val="es-ES"/>
              </w:rPr>
            </w:pPr>
            <w:r w:rsidRPr="00B81903">
              <w:rPr>
                <w:sz w:val="18"/>
                <w:szCs w:val="18"/>
                <w:lang w:val="es-ES"/>
              </w:rPr>
              <w:t>Croacia</w:t>
            </w:r>
          </w:p>
        </w:tc>
        <w:tc>
          <w:tcPr>
            <w:tcW w:w="3788" w:type="dxa"/>
          </w:tcPr>
          <w:p w14:paraId="189D3A76"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1031" w:type="dxa"/>
          </w:tcPr>
          <w:p w14:paraId="62D877F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5804757" w14:textId="77777777" w:rsidR="00B30F64" w:rsidRPr="00B81903" w:rsidRDefault="00B30F64" w:rsidP="001711D8">
            <w:pPr>
              <w:rPr>
                <w:sz w:val="18"/>
                <w:szCs w:val="18"/>
                <w:lang w:val="es-ES"/>
              </w:rPr>
            </w:pPr>
            <w:r w:rsidRPr="00B81903">
              <w:rPr>
                <w:sz w:val="18"/>
                <w:szCs w:val="18"/>
                <w:lang w:val="es-ES"/>
              </w:rPr>
              <w:t>Zagreb</w:t>
            </w:r>
          </w:p>
        </w:tc>
        <w:tc>
          <w:tcPr>
            <w:tcW w:w="2530" w:type="dxa"/>
          </w:tcPr>
          <w:p w14:paraId="453D8828"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649D3F2B" w14:textId="3A47B5F2" w:rsidR="00B30F64" w:rsidRPr="00B81903" w:rsidRDefault="00E649BA"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F8D5040"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21F9FEB0" w14:textId="77777777" w:rsidTr="00B30F64">
        <w:tc>
          <w:tcPr>
            <w:tcW w:w="1555" w:type="dxa"/>
          </w:tcPr>
          <w:p w14:paraId="7511B249" w14:textId="77777777" w:rsidR="00B30F64" w:rsidRPr="00B81903" w:rsidRDefault="00B30F64" w:rsidP="00B30F64">
            <w:pPr>
              <w:jc w:val="left"/>
              <w:rPr>
                <w:sz w:val="18"/>
                <w:szCs w:val="18"/>
                <w:lang w:val="es-ES"/>
              </w:rPr>
            </w:pPr>
            <w:r w:rsidRPr="00B81903">
              <w:rPr>
                <w:sz w:val="18"/>
                <w:szCs w:val="18"/>
                <w:lang w:val="es-ES"/>
              </w:rPr>
              <w:t>ECMWF</w:t>
            </w:r>
          </w:p>
        </w:tc>
        <w:tc>
          <w:tcPr>
            <w:tcW w:w="3788" w:type="dxa"/>
          </w:tcPr>
          <w:p w14:paraId="42F17F4C" w14:textId="77777777" w:rsidR="00B30F64" w:rsidRPr="00B81903" w:rsidRDefault="00B30F64" w:rsidP="00B30F64">
            <w:pPr>
              <w:jc w:val="left"/>
              <w:rPr>
                <w:sz w:val="18"/>
                <w:szCs w:val="18"/>
                <w:lang w:val="es-ES"/>
              </w:rPr>
            </w:pPr>
            <w:r w:rsidRPr="00B81903">
              <w:rPr>
                <w:sz w:val="18"/>
                <w:szCs w:val="18"/>
                <w:lang w:val="es-ES"/>
              </w:rPr>
              <w:t>Centro Europeo de Previsiones Meteorológicas a Plazo Medio (ECMWF)</w:t>
            </w:r>
          </w:p>
        </w:tc>
        <w:tc>
          <w:tcPr>
            <w:tcW w:w="1031" w:type="dxa"/>
          </w:tcPr>
          <w:p w14:paraId="45AD6C4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9201904" w14:textId="77777777" w:rsidR="00B30F64" w:rsidRPr="00B81903" w:rsidRDefault="00B30F64" w:rsidP="001711D8">
            <w:pPr>
              <w:rPr>
                <w:sz w:val="18"/>
                <w:szCs w:val="18"/>
                <w:lang w:val="es-ES"/>
              </w:rPr>
            </w:pPr>
            <w:r w:rsidRPr="00B81903">
              <w:rPr>
                <w:sz w:val="18"/>
                <w:szCs w:val="18"/>
                <w:lang w:val="es-ES"/>
              </w:rPr>
              <w:t>Reading</w:t>
            </w:r>
          </w:p>
        </w:tc>
        <w:tc>
          <w:tcPr>
            <w:tcW w:w="2530" w:type="dxa"/>
          </w:tcPr>
          <w:p w14:paraId="4F6C88E4" w14:textId="77777777" w:rsidR="00B30F64" w:rsidRPr="00B81903" w:rsidRDefault="00B30F64" w:rsidP="00B30F64">
            <w:pPr>
              <w:jc w:val="left"/>
              <w:rPr>
                <w:sz w:val="18"/>
                <w:szCs w:val="18"/>
                <w:lang w:val="es-ES"/>
              </w:rPr>
            </w:pPr>
            <w:r w:rsidRPr="00B81903">
              <w:rPr>
                <w:sz w:val="18"/>
                <w:szCs w:val="18"/>
                <w:lang w:val="es-ES"/>
              </w:rPr>
              <w:t>CMRE–Actividades–Predicción a medio plazo</w:t>
            </w:r>
          </w:p>
        </w:tc>
        <w:tc>
          <w:tcPr>
            <w:tcW w:w="2061" w:type="dxa"/>
          </w:tcPr>
          <w:p w14:paraId="11CC75E3" w14:textId="66016898" w:rsidR="00B30F64" w:rsidRPr="00B81903" w:rsidRDefault="00E84AC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BD33DE2" w14:textId="77777777" w:rsidR="00B30F64" w:rsidRPr="00B81903" w:rsidRDefault="00B30F64" w:rsidP="00B30F64">
            <w:pPr>
              <w:jc w:val="left"/>
              <w:rPr>
                <w:sz w:val="18"/>
                <w:szCs w:val="18"/>
                <w:lang w:val="es-ES"/>
              </w:rPr>
            </w:pPr>
            <w:r w:rsidRPr="00B81903">
              <w:rPr>
                <w:sz w:val="18"/>
                <w:szCs w:val="18"/>
                <w:lang w:val="es-ES"/>
              </w:rPr>
              <w:t>Exeter</w:t>
            </w:r>
          </w:p>
        </w:tc>
      </w:tr>
      <w:tr w:rsidR="00B30F64" w:rsidRPr="00B81903" w14:paraId="4CD5F1BA" w14:textId="77777777" w:rsidTr="00B30F64">
        <w:tc>
          <w:tcPr>
            <w:tcW w:w="1555" w:type="dxa"/>
          </w:tcPr>
          <w:p w14:paraId="0EAC7BE2" w14:textId="77777777" w:rsidR="00B30F64" w:rsidRPr="00B81903" w:rsidRDefault="00B30F64" w:rsidP="00B30F64">
            <w:pPr>
              <w:jc w:val="left"/>
              <w:rPr>
                <w:sz w:val="18"/>
                <w:szCs w:val="18"/>
                <w:lang w:val="es-ES"/>
              </w:rPr>
            </w:pPr>
            <w:r w:rsidRPr="00B81903">
              <w:rPr>
                <w:sz w:val="18"/>
                <w:szCs w:val="18"/>
                <w:lang w:val="es-ES"/>
              </w:rPr>
              <w:t>España</w:t>
            </w:r>
          </w:p>
        </w:tc>
        <w:tc>
          <w:tcPr>
            <w:tcW w:w="3788" w:type="dxa"/>
          </w:tcPr>
          <w:p w14:paraId="0A194DB2" w14:textId="77777777" w:rsidR="00B30F64" w:rsidRPr="00B81903" w:rsidRDefault="00B30F64" w:rsidP="00B30F64">
            <w:pPr>
              <w:jc w:val="left"/>
              <w:rPr>
                <w:sz w:val="18"/>
                <w:szCs w:val="18"/>
                <w:lang w:val="es-ES"/>
              </w:rPr>
            </w:pPr>
            <w:r w:rsidRPr="00B81903">
              <w:rPr>
                <w:sz w:val="18"/>
                <w:szCs w:val="18"/>
                <w:lang w:val="es-ES"/>
              </w:rPr>
              <w:t>Iniciativa de Rescate de Datos Climáticos del Mediterráneo (MEDARE)</w:t>
            </w:r>
          </w:p>
        </w:tc>
        <w:tc>
          <w:tcPr>
            <w:tcW w:w="1031" w:type="dxa"/>
          </w:tcPr>
          <w:p w14:paraId="07C648CF"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CE3E7F1" w14:textId="77777777" w:rsidR="00B30F64" w:rsidRPr="00B81903" w:rsidRDefault="00B30F64" w:rsidP="001711D8">
            <w:pPr>
              <w:rPr>
                <w:sz w:val="18"/>
                <w:szCs w:val="18"/>
                <w:lang w:val="es-ES"/>
              </w:rPr>
            </w:pPr>
            <w:r w:rsidRPr="00B81903">
              <w:rPr>
                <w:sz w:val="18"/>
                <w:szCs w:val="18"/>
                <w:lang w:val="es-ES"/>
              </w:rPr>
              <w:t>Tarragona</w:t>
            </w:r>
          </w:p>
        </w:tc>
        <w:tc>
          <w:tcPr>
            <w:tcW w:w="2530" w:type="dxa"/>
          </w:tcPr>
          <w:p w14:paraId="2E45F1FA" w14:textId="77777777" w:rsidR="00B30F64" w:rsidRPr="00B81903" w:rsidRDefault="00B30F64" w:rsidP="00B30F64">
            <w:pPr>
              <w:jc w:val="left"/>
              <w:rPr>
                <w:sz w:val="18"/>
                <w:szCs w:val="18"/>
                <w:lang w:val="es-ES"/>
              </w:rPr>
            </w:pPr>
            <w:r w:rsidRPr="00B81903">
              <w:rPr>
                <w:sz w:val="18"/>
                <w:szCs w:val="18"/>
                <w:lang w:val="es-ES"/>
              </w:rPr>
              <w:t>Centro en Cambio Climático</w:t>
            </w:r>
          </w:p>
        </w:tc>
        <w:tc>
          <w:tcPr>
            <w:tcW w:w="2061" w:type="dxa"/>
          </w:tcPr>
          <w:p w14:paraId="4C60CD1A" w14:textId="3DCBB6B1"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8A92AA6" w14:textId="77777777" w:rsidR="00B30F64" w:rsidRPr="00B81903" w:rsidRDefault="00B30F64" w:rsidP="00B30F64">
            <w:pPr>
              <w:jc w:val="left"/>
              <w:rPr>
                <w:sz w:val="18"/>
                <w:szCs w:val="18"/>
                <w:lang w:val="es-ES"/>
              </w:rPr>
            </w:pPr>
            <w:r w:rsidRPr="00B81903">
              <w:rPr>
                <w:sz w:val="18"/>
                <w:szCs w:val="18"/>
                <w:lang w:val="es-ES"/>
              </w:rPr>
              <w:t>Toulouse</w:t>
            </w:r>
          </w:p>
        </w:tc>
      </w:tr>
      <w:tr w:rsidR="00083D4D" w:rsidRPr="00B81903" w14:paraId="36C9C9CC" w14:textId="77777777" w:rsidTr="00B30F64">
        <w:tc>
          <w:tcPr>
            <w:tcW w:w="1555" w:type="dxa"/>
            <w:vMerge w:val="restart"/>
          </w:tcPr>
          <w:p w14:paraId="46A75B17" w14:textId="77777777" w:rsidR="00083D4D" w:rsidRPr="00B81903" w:rsidRDefault="00083D4D" w:rsidP="00B30F64">
            <w:pPr>
              <w:jc w:val="left"/>
              <w:rPr>
                <w:sz w:val="18"/>
                <w:szCs w:val="18"/>
                <w:lang w:val="es-ES"/>
              </w:rPr>
            </w:pPr>
            <w:r w:rsidRPr="00B81903">
              <w:rPr>
                <w:sz w:val="18"/>
                <w:szCs w:val="18"/>
                <w:lang w:val="es-ES"/>
              </w:rPr>
              <w:t>Estados Unidos de América</w:t>
            </w:r>
          </w:p>
        </w:tc>
        <w:tc>
          <w:tcPr>
            <w:tcW w:w="3788" w:type="dxa"/>
          </w:tcPr>
          <w:p w14:paraId="1D5E5820" w14:textId="77777777" w:rsidR="00083D4D" w:rsidRPr="00B81903" w:rsidRDefault="00083D4D" w:rsidP="00B30F64">
            <w:pPr>
              <w:jc w:val="left"/>
              <w:rPr>
                <w:sz w:val="18"/>
                <w:szCs w:val="18"/>
                <w:lang w:val="es-ES"/>
              </w:rPr>
            </w:pPr>
            <w:r w:rsidRPr="00B81903">
              <w:rPr>
                <w:sz w:val="18"/>
                <w:szCs w:val="18"/>
                <w:lang w:val="es-ES"/>
              </w:rPr>
              <w:t>* Centro de Información sobre los Sistemas Mundiales de Observación (CISMO)</w:t>
            </w:r>
          </w:p>
        </w:tc>
        <w:tc>
          <w:tcPr>
            <w:tcW w:w="1031" w:type="dxa"/>
          </w:tcPr>
          <w:p w14:paraId="47678423"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9451B9D" w14:textId="77777777" w:rsidR="00083D4D" w:rsidRPr="00B81903" w:rsidRDefault="00083D4D" w:rsidP="001711D8">
            <w:pPr>
              <w:rPr>
                <w:sz w:val="18"/>
                <w:szCs w:val="18"/>
                <w:lang w:val="es-ES"/>
              </w:rPr>
            </w:pPr>
            <w:r w:rsidRPr="00B81903">
              <w:rPr>
                <w:sz w:val="18"/>
                <w:szCs w:val="18"/>
                <w:lang w:val="es-ES"/>
              </w:rPr>
              <w:t>Asheville, NC</w:t>
            </w:r>
          </w:p>
        </w:tc>
        <w:tc>
          <w:tcPr>
            <w:tcW w:w="2530" w:type="dxa"/>
          </w:tcPr>
          <w:p w14:paraId="1B413B44" w14:textId="77777777" w:rsidR="00083D4D" w:rsidRPr="00B81903" w:rsidRDefault="00083D4D" w:rsidP="00B30F64">
            <w:pPr>
              <w:jc w:val="left"/>
              <w:rPr>
                <w:sz w:val="18"/>
                <w:szCs w:val="18"/>
                <w:lang w:val="es-ES"/>
              </w:rPr>
            </w:pPr>
            <w:r w:rsidRPr="00B81903">
              <w:rPr>
                <w:sz w:val="18"/>
                <w:szCs w:val="18"/>
                <w:lang w:val="es-ES"/>
              </w:rPr>
              <w:t>CISMO</w:t>
            </w:r>
          </w:p>
        </w:tc>
        <w:tc>
          <w:tcPr>
            <w:tcW w:w="2061" w:type="dxa"/>
          </w:tcPr>
          <w:p w14:paraId="308B6264" w14:textId="27D4097E" w:rsidR="00083D4D" w:rsidRPr="00B81903" w:rsidRDefault="00083D4D" w:rsidP="001711D8">
            <w:pPr>
              <w:rPr>
                <w:sz w:val="18"/>
                <w:szCs w:val="18"/>
                <w:lang w:val="es-ES"/>
              </w:rPr>
            </w:pPr>
            <w:r w:rsidRPr="00B81903">
              <w:rPr>
                <w:strike/>
                <w:color w:val="FF0000"/>
                <w:sz w:val="18"/>
                <w:szCs w:val="18"/>
                <w:u w:val="dash"/>
                <w:lang w:val="es-ES"/>
              </w:rPr>
              <w:t>CCl</w:t>
            </w:r>
            <w:r w:rsidRPr="00B81903">
              <w:rPr>
                <w:color w:val="008000"/>
                <w:sz w:val="18"/>
                <w:szCs w:val="18"/>
                <w:u w:val="dash"/>
                <w:lang w:val="es-ES"/>
              </w:rPr>
              <w:t>SERCOM</w:t>
            </w:r>
          </w:p>
        </w:tc>
        <w:tc>
          <w:tcPr>
            <w:tcW w:w="1337" w:type="dxa"/>
          </w:tcPr>
          <w:p w14:paraId="6E4A6321"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71912CC3" w14:textId="77777777" w:rsidTr="00B30F64">
        <w:tc>
          <w:tcPr>
            <w:tcW w:w="1555" w:type="dxa"/>
            <w:vMerge/>
          </w:tcPr>
          <w:p w14:paraId="764F64A8" w14:textId="77777777" w:rsidR="00083D4D" w:rsidRPr="00B81903" w:rsidRDefault="00083D4D" w:rsidP="00B30F64">
            <w:pPr>
              <w:jc w:val="left"/>
              <w:rPr>
                <w:sz w:val="18"/>
                <w:szCs w:val="18"/>
                <w:lang w:val="es-ES"/>
              </w:rPr>
            </w:pPr>
          </w:p>
        </w:tc>
        <w:tc>
          <w:tcPr>
            <w:tcW w:w="3788" w:type="dxa"/>
          </w:tcPr>
          <w:p w14:paraId="5ED58128" w14:textId="77777777" w:rsidR="00083D4D" w:rsidRPr="00B81903" w:rsidRDefault="00083D4D" w:rsidP="00B30F64">
            <w:pPr>
              <w:jc w:val="left"/>
              <w:rPr>
                <w:sz w:val="18"/>
                <w:szCs w:val="18"/>
                <w:lang w:val="es-ES"/>
              </w:rPr>
            </w:pPr>
            <w:r w:rsidRPr="00B81903">
              <w:rPr>
                <w:sz w:val="18"/>
                <w:szCs w:val="18"/>
                <w:lang w:val="es-ES"/>
              </w:rPr>
              <w:t>* Centros Nacionales de Predicción del Medio Ambiente (NCEP)</w:t>
            </w:r>
          </w:p>
        </w:tc>
        <w:tc>
          <w:tcPr>
            <w:tcW w:w="1031" w:type="dxa"/>
          </w:tcPr>
          <w:p w14:paraId="3FC8CCC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563A6D6"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B04255A" w14:textId="77777777" w:rsidR="00083D4D" w:rsidRPr="00B81903" w:rsidRDefault="00083D4D" w:rsidP="00B30F64">
            <w:pPr>
              <w:jc w:val="left"/>
              <w:rPr>
                <w:sz w:val="18"/>
                <w:szCs w:val="18"/>
                <w:lang w:val="es-ES"/>
              </w:rPr>
            </w:pPr>
            <w:r w:rsidRPr="00B81903">
              <w:rPr>
                <w:sz w:val="18"/>
                <w:szCs w:val="18"/>
                <w:lang w:val="es-ES"/>
              </w:rPr>
              <w:t>CMP/CPPLPM</w:t>
            </w:r>
          </w:p>
        </w:tc>
        <w:tc>
          <w:tcPr>
            <w:tcW w:w="2061" w:type="dxa"/>
          </w:tcPr>
          <w:p w14:paraId="5919BDB8" w14:textId="73D88CA4"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B901562"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4C64140" w14:textId="77777777" w:rsidTr="00B30F64">
        <w:tc>
          <w:tcPr>
            <w:tcW w:w="1555" w:type="dxa"/>
            <w:vMerge/>
          </w:tcPr>
          <w:p w14:paraId="696F1EB6" w14:textId="77777777" w:rsidR="00083D4D" w:rsidRPr="00B81903" w:rsidRDefault="00083D4D" w:rsidP="00B30F64">
            <w:pPr>
              <w:jc w:val="left"/>
              <w:rPr>
                <w:sz w:val="18"/>
                <w:szCs w:val="18"/>
                <w:lang w:val="es-ES"/>
              </w:rPr>
            </w:pPr>
          </w:p>
        </w:tc>
        <w:tc>
          <w:tcPr>
            <w:tcW w:w="3788" w:type="dxa"/>
          </w:tcPr>
          <w:p w14:paraId="66FA1F48" w14:textId="77777777" w:rsidR="00083D4D" w:rsidRPr="00B81903" w:rsidRDefault="00083D4D" w:rsidP="00B30F64">
            <w:pPr>
              <w:jc w:val="left"/>
              <w:rPr>
                <w:sz w:val="18"/>
                <w:szCs w:val="18"/>
                <w:lang w:val="es-ES"/>
              </w:rPr>
            </w:pPr>
            <w:r w:rsidRPr="00B81903">
              <w:rPr>
                <w:sz w:val="18"/>
                <w:szCs w:val="18"/>
                <w:lang w:val="es-ES"/>
              </w:rPr>
              <w:t>* Centro Nacional de Investigaciones Atmosféricas (NCAR)</w:t>
            </w:r>
          </w:p>
        </w:tc>
        <w:tc>
          <w:tcPr>
            <w:tcW w:w="1031" w:type="dxa"/>
          </w:tcPr>
          <w:p w14:paraId="248EEDF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A4BEA49" w14:textId="77777777" w:rsidR="00083D4D" w:rsidRPr="00B81903" w:rsidRDefault="00083D4D" w:rsidP="001711D8">
            <w:pPr>
              <w:rPr>
                <w:sz w:val="18"/>
                <w:szCs w:val="18"/>
                <w:lang w:val="es-ES"/>
              </w:rPr>
            </w:pPr>
            <w:r w:rsidRPr="00B81903">
              <w:rPr>
                <w:sz w:val="18"/>
                <w:szCs w:val="18"/>
                <w:lang w:val="es-ES"/>
              </w:rPr>
              <w:t>Boulder, CO</w:t>
            </w:r>
          </w:p>
        </w:tc>
        <w:tc>
          <w:tcPr>
            <w:tcW w:w="2530" w:type="dxa"/>
          </w:tcPr>
          <w:p w14:paraId="6D67A5EB" w14:textId="77777777" w:rsidR="00083D4D" w:rsidRPr="00B81903" w:rsidRDefault="00083D4D" w:rsidP="00B30F64">
            <w:pPr>
              <w:jc w:val="left"/>
              <w:rPr>
                <w:sz w:val="18"/>
                <w:szCs w:val="18"/>
                <w:lang w:val="es-ES"/>
              </w:rPr>
            </w:pPr>
            <w:r w:rsidRPr="00B81903">
              <w:rPr>
                <w:sz w:val="18"/>
                <w:szCs w:val="18"/>
                <w:lang w:val="es-ES"/>
              </w:rPr>
              <w:t>NCAR</w:t>
            </w:r>
          </w:p>
        </w:tc>
        <w:tc>
          <w:tcPr>
            <w:tcW w:w="2061" w:type="dxa"/>
          </w:tcPr>
          <w:p w14:paraId="3C551970" w14:textId="18C16735"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7BDBB46"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52B4095D" w14:textId="77777777" w:rsidTr="00B30F64">
        <w:tc>
          <w:tcPr>
            <w:tcW w:w="1555" w:type="dxa"/>
            <w:vMerge/>
          </w:tcPr>
          <w:p w14:paraId="34C1FF67" w14:textId="77777777" w:rsidR="00083D4D" w:rsidRPr="00B81903" w:rsidRDefault="00083D4D" w:rsidP="00B30F64">
            <w:pPr>
              <w:jc w:val="left"/>
              <w:rPr>
                <w:sz w:val="18"/>
                <w:szCs w:val="18"/>
                <w:lang w:val="es-ES"/>
              </w:rPr>
            </w:pPr>
          </w:p>
        </w:tc>
        <w:tc>
          <w:tcPr>
            <w:tcW w:w="3788" w:type="dxa"/>
          </w:tcPr>
          <w:p w14:paraId="116FF361" w14:textId="77777777" w:rsidR="00083D4D" w:rsidRPr="00B81903" w:rsidRDefault="00083D4D" w:rsidP="00B30F64">
            <w:pPr>
              <w:jc w:val="left"/>
              <w:rPr>
                <w:sz w:val="18"/>
                <w:szCs w:val="18"/>
                <w:lang w:val="es-ES"/>
              </w:rPr>
            </w:pPr>
            <w:r w:rsidRPr="00B81903">
              <w:rPr>
                <w:sz w:val="18"/>
                <w:szCs w:val="18"/>
                <w:lang w:val="es-ES"/>
              </w:rPr>
              <w:t>* Centros Nacionales para la Información Ambiental (NCEI)</w:t>
            </w:r>
          </w:p>
        </w:tc>
        <w:tc>
          <w:tcPr>
            <w:tcW w:w="1031" w:type="dxa"/>
          </w:tcPr>
          <w:p w14:paraId="0ED8855E"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2381124F"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9A82C27" w14:textId="77777777" w:rsidR="00083D4D" w:rsidRPr="00B81903" w:rsidRDefault="00083D4D" w:rsidP="00B30F64">
            <w:pPr>
              <w:jc w:val="left"/>
              <w:rPr>
                <w:sz w:val="18"/>
                <w:szCs w:val="18"/>
                <w:lang w:val="es-ES"/>
              </w:rPr>
            </w:pPr>
            <w:r w:rsidRPr="00B81903">
              <w:rPr>
                <w:sz w:val="18"/>
                <w:szCs w:val="18"/>
                <w:lang w:val="es-ES"/>
              </w:rPr>
              <w:t>NCEI</w:t>
            </w:r>
          </w:p>
        </w:tc>
        <w:tc>
          <w:tcPr>
            <w:tcW w:w="2061" w:type="dxa"/>
          </w:tcPr>
          <w:p w14:paraId="33B2AAA3" w14:textId="4250A658" w:rsidR="00083D4D" w:rsidRPr="00B81903" w:rsidRDefault="00083D4D" w:rsidP="001711D8">
            <w:pPr>
              <w:rPr>
                <w:sz w:val="18"/>
                <w:szCs w:val="18"/>
                <w:lang w:val="es-ES"/>
              </w:rPr>
            </w:pPr>
            <w:r w:rsidRPr="00B81903">
              <w:rPr>
                <w:strike/>
                <w:color w:val="FF0000"/>
                <w:sz w:val="18"/>
                <w:szCs w:val="18"/>
                <w:u w:val="dash"/>
                <w:lang w:val="es-ES"/>
              </w:rPr>
              <w:t>CMOMM/CSB</w:t>
            </w:r>
            <w:r w:rsidRPr="00B81903">
              <w:rPr>
                <w:sz w:val="18"/>
                <w:szCs w:val="18"/>
                <w:lang w:val="es-ES"/>
              </w:rPr>
              <w:br/>
            </w:r>
            <w:r w:rsidRPr="00B81903">
              <w:rPr>
                <w:color w:val="008000"/>
                <w:sz w:val="18"/>
                <w:szCs w:val="18"/>
                <w:u w:val="dash"/>
                <w:lang w:val="es-ES"/>
              </w:rPr>
              <w:t>INFCOM/SERCOM</w:t>
            </w:r>
          </w:p>
        </w:tc>
        <w:tc>
          <w:tcPr>
            <w:tcW w:w="1337" w:type="dxa"/>
          </w:tcPr>
          <w:p w14:paraId="6848FA37"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007E1151" w14:textId="77777777" w:rsidTr="00B30F64">
        <w:tc>
          <w:tcPr>
            <w:tcW w:w="1555" w:type="dxa"/>
            <w:vMerge/>
          </w:tcPr>
          <w:p w14:paraId="5FD81883" w14:textId="77777777" w:rsidR="00083D4D" w:rsidRPr="00B81903" w:rsidRDefault="00083D4D" w:rsidP="00B30F64">
            <w:pPr>
              <w:jc w:val="left"/>
              <w:rPr>
                <w:sz w:val="18"/>
                <w:szCs w:val="18"/>
                <w:lang w:val="es-ES"/>
              </w:rPr>
            </w:pPr>
          </w:p>
        </w:tc>
        <w:tc>
          <w:tcPr>
            <w:tcW w:w="3788" w:type="dxa"/>
          </w:tcPr>
          <w:p w14:paraId="003150BB" w14:textId="77777777" w:rsidR="00083D4D" w:rsidRPr="00B81903" w:rsidRDefault="00083D4D" w:rsidP="00B30F64">
            <w:pPr>
              <w:jc w:val="left"/>
              <w:rPr>
                <w:sz w:val="18"/>
                <w:szCs w:val="18"/>
                <w:lang w:val="es-ES"/>
              </w:rPr>
            </w:pPr>
            <w:r w:rsidRPr="00B81903">
              <w:rPr>
                <w:sz w:val="18"/>
                <w:szCs w:val="18"/>
                <w:lang w:val="es-ES"/>
              </w:rPr>
              <w:t>* Servicio Nacional de Satélites, Datos e Información sobre el Medio Ambiente (NESDIS)</w:t>
            </w:r>
          </w:p>
        </w:tc>
        <w:tc>
          <w:tcPr>
            <w:tcW w:w="1031" w:type="dxa"/>
          </w:tcPr>
          <w:p w14:paraId="7EF2C21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420BDF7E"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5C89BA6A" w14:textId="77777777" w:rsidR="00083D4D" w:rsidRPr="00B81903" w:rsidRDefault="00083D4D" w:rsidP="00B30F64">
            <w:pPr>
              <w:jc w:val="left"/>
              <w:rPr>
                <w:sz w:val="18"/>
                <w:szCs w:val="18"/>
                <w:lang w:val="es-ES"/>
              </w:rPr>
            </w:pPr>
            <w:r w:rsidRPr="00B81903">
              <w:rPr>
                <w:sz w:val="18"/>
                <w:szCs w:val="18"/>
                <w:lang w:val="es-ES"/>
              </w:rPr>
              <w:t>CMRE–Geográfico/NESDIS</w:t>
            </w:r>
          </w:p>
        </w:tc>
        <w:tc>
          <w:tcPr>
            <w:tcW w:w="2061" w:type="dxa"/>
          </w:tcPr>
          <w:p w14:paraId="2AC165F3" w14:textId="23EDDC8B"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870F544"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F1C16C2" w14:textId="77777777" w:rsidTr="00B30F64">
        <w:tc>
          <w:tcPr>
            <w:tcW w:w="1555" w:type="dxa"/>
            <w:vMerge/>
          </w:tcPr>
          <w:p w14:paraId="7F6AFB35" w14:textId="77777777" w:rsidR="00083D4D" w:rsidRPr="00B81903" w:rsidRDefault="00083D4D" w:rsidP="00B30F64">
            <w:pPr>
              <w:jc w:val="left"/>
              <w:rPr>
                <w:sz w:val="18"/>
                <w:szCs w:val="18"/>
                <w:lang w:val="es-ES"/>
              </w:rPr>
            </w:pPr>
          </w:p>
        </w:tc>
        <w:tc>
          <w:tcPr>
            <w:tcW w:w="3788" w:type="dxa"/>
          </w:tcPr>
          <w:p w14:paraId="46341598" w14:textId="77777777" w:rsidR="00083D4D" w:rsidRPr="00B81903" w:rsidRDefault="00083D4D" w:rsidP="00B30F64">
            <w:pPr>
              <w:jc w:val="left"/>
              <w:rPr>
                <w:sz w:val="18"/>
                <w:szCs w:val="18"/>
                <w:lang w:val="es-ES"/>
              </w:rPr>
            </w:pPr>
            <w:r w:rsidRPr="00B81903">
              <w:rPr>
                <w:sz w:val="18"/>
                <w:szCs w:val="18"/>
                <w:lang w:val="es-ES"/>
              </w:rPr>
              <w:t>* Laboratorio de Recursos Aéreos (ARL)</w:t>
            </w:r>
          </w:p>
        </w:tc>
        <w:tc>
          <w:tcPr>
            <w:tcW w:w="1031" w:type="dxa"/>
          </w:tcPr>
          <w:p w14:paraId="572D387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7CDC1BA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31E8BA6"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65E02403" w14:textId="7FF97DE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2D27695"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2E40CE48" w14:textId="77777777" w:rsidTr="00B30F64">
        <w:tc>
          <w:tcPr>
            <w:tcW w:w="1555" w:type="dxa"/>
            <w:vMerge/>
          </w:tcPr>
          <w:p w14:paraId="33A1E825" w14:textId="77777777" w:rsidR="00083D4D" w:rsidRPr="00B81903" w:rsidRDefault="00083D4D" w:rsidP="00B30F64">
            <w:pPr>
              <w:jc w:val="left"/>
              <w:rPr>
                <w:sz w:val="18"/>
                <w:szCs w:val="18"/>
                <w:lang w:val="es-ES"/>
              </w:rPr>
            </w:pPr>
          </w:p>
        </w:tc>
        <w:tc>
          <w:tcPr>
            <w:tcW w:w="3788" w:type="dxa"/>
          </w:tcPr>
          <w:p w14:paraId="65539AD9" w14:textId="77777777" w:rsidR="00083D4D" w:rsidRPr="00B81903" w:rsidRDefault="00083D4D" w:rsidP="00B30F64">
            <w:pPr>
              <w:jc w:val="left"/>
              <w:rPr>
                <w:sz w:val="18"/>
                <w:szCs w:val="18"/>
                <w:lang w:val="es-ES"/>
              </w:rPr>
            </w:pPr>
            <w:r w:rsidRPr="00B81903">
              <w:rPr>
                <w:sz w:val="18"/>
                <w:szCs w:val="18"/>
                <w:lang w:val="es-ES"/>
              </w:rPr>
              <w:t>Centro Meteorológico Mundial (CMM) Washington</w:t>
            </w:r>
          </w:p>
        </w:tc>
        <w:tc>
          <w:tcPr>
            <w:tcW w:w="1031" w:type="dxa"/>
          </w:tcPr>
          <w:p w14:paraId="536854A4"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484014D"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3732CC20"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CDC9B5" w14:textId="78BB750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BBFF5AE"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4963D852" w14:textId="77777777" w:rsidTr="00B30F64">
        <w:tc>
          <w:tcPr>
            <w:tcW w:w="1555" w:type="dxa"/>
            <w:vMerge/>
          </w:tcPr>
          <w:p w14:paraId="0736713C" w14:textId="77777777" w:rsidR="00083D4D" w:rsidRPr="00B81903" w:rsidRDefault="00083D4D" w:rsidP="00B30F64">
            <w:pPr>
              <w:jc w:val="left"/>
              <w:rPr>
                <w:sz w:val="18"/>
                <w:szCs w:val="18"/>
                <w:lang w:val="es-ES"/>
              </w:rPr>
            </w:pPr>
          </w:p>
        </w:tc>
        <w:tc>
          <w:tcPr>
            <w:tcW w:w="3788" w:type="dxa"/>
          </w:tcPr>
          <w:p w14:paraId="4EA2AC70" w14:textId="77777777" w:rsidR="00083D4D" w:rsidRPr="00B81903" w:rsidRDefault="00083D4D" w:rsidP="00B30F64">
            <w:pPr>
              <w:jc w:val="left"/>
              <w:rPr>
                <w:sz w:val="18"/>
                <w:szCs w:val="18"/>
                <w:lang w:val="es-ES"/>
              </w:rPr>
            </w:pPr>
            <w:r w:rsidRPr="00B81903">
              <w:rPr>
                <w:sz w:val="18"/>
                <w:szCs w:val="18"/>
                <w:lang w:val="es-ES"/>
              </w:rPr>
              <w:t>* Centro Mundial de Predicciones de Zona (WAFC) (Washington)</w:t>
            </w:r>
          </w:p>
        </w:tc>
        <w:tc>
          <w:tcPr>
            <w:tcW w:w="1031" w:type="dxa"/>
          </w:tcPr>
          <w:p w14:paraId="51BE33E1"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08D92DD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0EC112B6" w14:textId="77777777" w:rsidR="00083D4D" w:rsidRPr="00B81903" w:rsidRDefault="00083D4D" w:rsidP="00B30F64">
            <w:pPr>
              <w:jc w:val="left"/>
              <w:rPr>
                <w:sz w:val="18"/>
                <w:szCs w:val="18"/>
                <w:lang w:val="es-ES"/>
              </w:rPr>
            </w:pPr>
            <w:r w:rsidRPr="00B81903">
              <w:rPr>
                <w:sz w:val="18"/>
                <w:szCs w:val="18"/>
                <w:lang w:val="es-ES"/>
              </w:rPr>
              <w:t>WAFC</w:t>
            </w:r>
          </w:p>
        </w:tc>
        <w:tc>
          <w:tcPr>
            <w:tcW w:w="2061" w:type="dxa"/>
          </w:tcPr>
          <w:p w14:paraId="1FF79607" w14:textId="0F2BE975"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8435013" w14:textId="77777777" w:rsidR="00083D4D" w:rsidRPr="00B81903" w:rsidRDefault="00083D4D" w:rsidP="00B30F64">
            <w:pPr>
              <w:jc w:val="left"/>
              <w:rPr>
                <w:sz w:val="18"/>
                <w:szCs w:val="18"/>
                <w:lang w:val="es-ES"/>
              </w:rPr>
            </w:pPr>
            <w:r w:rsidRPr="00B81903">
              <w:rPr>
                <w:sz w:val="18"/>
                <w:szCs w:val="18"/>
                <w:lang w:val="es-ES"/>
              </w:rPr>
              <w:t>Washington</w:t>
            </w:r>
          </w:p>
        </w:tc>
      </w:tr>
      <w:tr w:rsidR="00B30F64" w:rsidRPr="00B81903" w14:paraId="2BB8C09E" w14:textId="77777777" w:rsidTr="00B30F64">
        <w:tc>
          <w:tcPr>
            <w:tcW w:w="1555" w:type="dxa"/>
          </w:tcPr>
          <w:p w14:paraId="166E9F87" w14:textId="77777777" w:rsidR="00B30F64" w:rsidRPr="00B81903" w:rsidRDefault="00B30F64" w:rsidP="00B30F64">
            <w:pPr>
              <w:jc w:val="left"/>
              <w:rPr>
                <w:sz w:val="18"/>
                <w:szCs w:val="18"/>
                <w:lang w:val="es-ES"/>
              </w:rPr>
            </w:pPr>
            <w:r w:rsidRPr="00B81903">
              <w:rPr>
                <w:sz w:val="18"/>
                <w:szCs w:val="18"/>
                <w:lang w:val="es-ES"/>
              </w:rPr>
              <w:t>EUMETSAT</w:t>
            </w:r>
          </w:p>
        </w:tc>
        <w:tc>
          <w:tcPr>
            <w:tcW w:w="3788" w:type="dxa"/>
          </w:tcPr>
          <w:p w14:paraId="2CEABA70" w14:textId="77777777" w:rsidR="00B30F64" w:rsidRPr="00B81903" w:rsidRDefault="00B30F64" w:rsidP="00B30F64">
            <w:pPr>
              <w:jc w:val="left"/>
              <w:rPr>
                <w:sz w:val="18"/>
                <w:szCs w:val="18"/>
                <w:lang w:val="es-ES"/>
              </w:rPr>
            </w:pPr>
            <w:r w:rsidRPr="00B81903">
              <w:rPr>
                <w:sz w:val="18"/>
                <w:szCs w:val="18"/>
                <w:lang w:val="es-ES"/>
              </w:rPr>
              <w:t>Organización Europea para la Explotación de Satélites Meteorológicos (EUMETSAT)</w:t>
            </w:r>
          </w:p>
        </w:tc>
        <w:tc>
          <w:tcPr>
            <w:tcW w:w="1031" w:type="dxa"/>
          </w:tcPr>
          <w:p w14:paraId="43FF1D9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D1F584A" w14:textId="77777777" w:rsidR="00B30F64" w:rsidRPr="00B81903" w:rsidRDefault="00B30F64" w:rsidP="001711D8">
            <w:pPr>
              <w:rPr>
                <w:sz w:val="18"/>
                <w:szCs w:val="18"/>
                <w:lang w:val="es-ES"/>
              </w:rPr>
            </w:pPr>
            <w:r w:rsidRPr="00B81903">
              <w:rPr>
                <w:sz w:val="18"/>
                <w:szCs w:val="18"/>
                <w:lang w:val="es-ES"/>
              </w:rPr>
              <w:t>Darmstadt, Alemania</w:t>
            </w:r>
          </w:p>
        </w:tc>
        <w:tc>
          <w:tcPr>
            <w:tcW w:w="2530" w:type="dxa"/>
          </w:tcPr>
          <w:p w14:paraId="268AE354" w14:textId="77777777" w:rsidR="00B30F64" w:rsidRPr="00B81903" w:rsidRDefault="00B30F64" w:rsidP="00B30F64">
            <w:pPr>
              <w:jc w:val="left"/>
              <w:rPr>
                <w:sz w:val="18"/>
                <w:szCs w:val="18"/>
                <w:lang w:val="es-ES"/>
              </w:rPr>
            </w:pPr>
            <w:r w:rsidRPr="00B81903">
              <w:rPr>
                <w:sz w:val="18"/>
                <w:szCs w:val="18"/>
                <w:lang w:val="es-ES"/>
              </w:rPr>
              <w:t>Centro de satélites</w:t>
            </w:r>
          </w:p>
        </w:tc>
        <w:tc>
          <w:tcPr>
            <w:tcW w:w="2061" w:type="dxa"/>
          </w:tcPr>
          <w:p w14:paraId="393FDC31" w14:textId="30394717" w:rsidR="00B30F64" w:rsidRPr="00B81903" w:rsidRDefault="00E84AC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1EF1300"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590ABEAE" w14:textId="77777777" w:rsidTr="00B30F64">
        <w:tc>
          <w:tcPr>
            <w:tcW w:w="1555" w:type="dxa"/>
            <w:vMerge w:val="restart"/>
          </w:tcPr>
          <w:p w14:paraId="69C22A2A" w14:textId="77777777" w:rsidR="00083D4D" w:rsidRPr="00B81903" w:rsidRDefault="00083D4D" w:rsidP="00B30F64">
            <w:pPr>
              <w:jc w:val="left"/>
              <w:rPr>
                <w:sz w:val="18"/>
                <w:szCs w:val="18"/>
                <w:lang w:val="es-ES"/>
              </w:rPr>
            </w:pPr>
            <w:r w:rsidRPr="00B81903">
              <w:rPr>
                <w:sz w:val="18"/>
                <w:szCs w:val="18"/>
                <w:lang w:val="es-ES"/>
              </w:rPr>
              <w:t>Federación de Rusia</w:t>
            </w:r>
          </w:p>
        </w:tc>
        <w:tc>
          <w:tcPr>
            <w:tcW w:w="3788" w:type="dxa"/>
          </w:tcPr>
          <w:p w14:paraId="58D87302" w14:textId="77777777" w:rsidR="00083D4D" w:rsidRPr="00B81903" w:rsidRDefault="00083D4D" w:rsidP="00B30F64">
            <w:pPr>
              <w:jc w:val="left"/>
              <w:rPr>
                <w:sz w:val="18"/>
                <w:szCs w:val="18"/>
                <w:lang w:val="es-ES"/>
              </w:rPr>
            </w:pPr>
            <w:r w:rsidRPr="00B81903">
              <w:rPr>
                <w:sz w:val="18"/>
                <w:szCs w:val="18"/>
                <w:lang w:val="es-ES"/>
              </w:rPr>
              <w:t>Centro Nacional Responsable de Datos Oceanográficos (CNRDO) y Centro Global de Datos (CGD)</w:t>
            </w:r>
          </w:p>
        </w:tc>
        <w:tc>
          <w:tcPr>
            <w:tcW w:w="1031" w:type="dxa"/>
          </w:tcPr>
          <w:p w14:paraId="02C1073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23DB91E" w14:textId="77777777" w:rsidR="00083D4D" w:rsidRPr="00B81903" w:rsidRDefault="00083D4D" w:rsidP="001711D8">
            <w:pPr>
              <w:rPr>
                <w:sz w:val="18"/>
                <w:szCs w:val="18"/>
                <w:lang w:val="es-ES"/>
              </w:rPr>
            </w:pPr>
            <w:r w:rsidRPr="00B81903">
              <w:rPr>
                <w:sz w:val="18"/>
                <w:szCs w:val="18"/>
                <w:lang w:val="es-ES"/>
              </w:rPr>
              <w:t>Obninsk</w:t>
            </w:r>
          </w:p>
        </w:tc>
        <w:tc>
          <w:tcPr>
            <w:tcW w:w="2530" w:type="dxa"/>
          </w:tcPr>
          <w:p w14:paraId="54F39754" w14:textId="77777777" w:rsidR="00083D4D" w:rsidRPr="00B81903" w:rsidRDefault="00083D4D" w:rsidP="00B30F64">
            <w:pPr>
              <w:jc w:val="left"/>
              <w:rPr>
                <w:sz w:val="18"/>
                <w:szCs w:val="18"/>
                <w:lang w:val="es-ES"/>
              </w:rPr>
            </w:pPr>
            <w:r w:rsidRPr="00B81903">
              <w:rPr>
                <w:sz w:val="18"/>
                <w:szCs w:val="18"/>
                <w:lang w:val="es-ES"/>
              </w:rPr>
              <w:t>CNRDO y CGD</w:t>
            </w:r>
          </w:p>
        </w:tc>
        <w:tc>
          <w:tcPr>
            <w:tcW w:w="2061" w:type="dxa"/>
          </w:tcPr>
          <w:p w14:paraId="200163C9" w14:textId="5E7096A4"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05DC991"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392D9916" w14:textId="77777777" w:rsidTr="00B30F64">
        <w:tc>
          <w:tcPr>
            <w:tcW w:w="1555" w:type="dxa"/>
            <w:vMerge/>
          </w:tcPr>
          <w:p w14:paraId="0C41EE8F" w14:textId="77777777" w:rsidR="00083D4D" w:rsidRPr="00B81903" w:rsidRDefault="00083D4D" w:rsidP="00B30F64">
            <w:pPr>
              <w:jc w:val="left"/>
              <w:rPr>
                <w:sz w:val="18"/>
                <w:szCs w:val="18"/>
                <w:lang w:val="es-ES"/>
              </w:rPr>
            </w:pPr>
          </w:p>
        </w:tc>
        <w:tc>
          <w:tcPr>
            <w:tcW w:w="3788" w:type="dxa"/>
          </w:tcPr>
          <w:p w14:paraId="58699327" w14:textId="77777777" w:rsidR="00083D4D" w:rsidRPr="00B81903" w:rsidRDefault="00083D4D" w:rsidP="00B30F64">
            <w:pPr>
              <w:jc w:val="left"/>
              <w:rPr>
                <w:sz w:val="18"/>
                <w:szCs w:val="18"/>
                <w:lang w:val="es-ES"/>
              </w:rPr>
            </w:pPr>
            <w:r w:rsidRPr="00B81903">
              <w:rPr>
                <w:sz w:val="18"/>
                <w:szCs w:val="18"/>
                <w:lang w:val="es-ES"/>
              </w:rPr>
              <w:t>CMRE–REA</w:t>
            </w:r>
          </w:p>
        </w:tc>
        <w:tc>
          <w:tcPr>
            <w:tcW w:w="1031" w:type="dxa"/>
          </w:tcPr>
          <w:p w14:paraId="653F29A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32D56B0" w14:textId="77777777" w:rsidR="00083D4D" w:rsidRPr="00B81903" w:rsidRDefault="00083D4D" w:rsidP="001711D8">
            <w:pPr>
              <w:rPr>
                <w:sz w:val="18"/>
                <w:szCs w:val="18"/>
                <w:lang w:val="es-ES"/>
              </w:rPr>
            </w:pPr>
            <w:r w:rsidRPr="00B81903">
              <w:rPr>
                <w:sz w:val="18"/>
                <w:szCs w:val="18"/>
                <w:lang w:val="es-ES"/>
              </w:rPr>
              <w:t>Obninsk</w:t>
            </w:r>
          </w:p>
        </w:tc>
        <w:tc>
          <w:tcPr>
            <w:tcW w:w="2530" w:type="dxa"/>
          </w:tcPr>
          <w:p w14:paraId="3D637D2C"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2CC5D5A8" w14:textId="0E08EA8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CA24B40"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2837C0D9" w14:textId="77777777" w:rsidTr="00B30F64">
        <w:tc>
          <w:tcPr>
            <w:tcW w:w="1555" w:type="dxa"/>
            <w:vMerge/>
          </w:tcPr>
          <w:p w14:paraId="2556BBBB" w14:textId="77777777" w:rsidR="00083D4D" w:rsidRPr="00B81903" w:rsidRDefault="00083D4D" w:rsidP="00B30F64">
            <w:pPr>
              <w:jc w:val="left"/>
              <w:rPr>
                <w:sz w:val="18"/>
                <w:szCs w:val="18"/>
                <w:lang w:val="es-ES"/>
              </w:rPr>
            </w:pPr>
          </w:p>
        </w:tc>
        <w:tc>
          <w:tcPr>
            <w:tcW w:w="3788" w:type="dxa"/>
          </w:tcPr>
          <w:p w14:paraId="0B6CCD81" w14:textId="77777777" w:rsidR="00083D4D" w:rsidRPr="00B81903" w:rsidRDefault="00083D4D" w:rsidP="00B30F64">
            <w:pPr>
              <w:jc w:val="left"/>
              <w:rPr>
                <w:sz w:val="18"/>
                <w:szCs w:val="18"/>
                <w:lang w:val="es-ES"/>
              </w:rPr>
            </w:pPr>
            <w:r w:rsidRPr="00B81903">
              <w:rPr>
                <w:sz w:val="18"/>
                <w:szCs w:val="18"/>
                <w:lang w:val="es-ES"/>
              </w:rPr>
              <w:t>CMRE</w:t>
            </w:r>
          </w:p>
        </w:tc>
        <w:tc>
          <w:tcPr>
            <w:tcW w:w="1031" w:type="dxa"/>
          </w:tcPr>
          <w:p w14:paraId="681475C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3F80C31"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0DF8A206"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166C7B27" w14:textId="69D46BA3"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ABD38C5"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5D1C3A43" w14:textId="77777777" w:rsidTr="00B30F64">
        <w:tc>
          <w:tcPr>
            <w:tcW w:w="1555" w:type="dxa"/>
            <w:vMerge/>
          </w:tcPr>
          <w:p w14:paraId="7DEE1228" w14:textId="77777777" w:rsidR="00083D4D" w:rsidRPr="00B81903" w:rsidRDefault="00083D4D" w:rsidP="00B30F64">
            <w:pPr>
              <w:jc w:val="left"/>
              <w:rPr>
                <w:sz w:val="18"/>
                <w:szCs w:val="18"/>
                <w:lang w:val="es-ES"/>
              </w:rPr>
            </w:pPr>
          </w:p>
        </w:tc>
        <w:tc>
          <w:tcPr>
            <w:tcW w:w="3788" w:type="dxa"/>
          </w:tcPr>
          <w:p w14:paraId="313B73C1" w14:textId="77777777" w:rsidR="00083D4D" w:rsidRPr="00B81903" w:rsidRDefault="00083D4D" w:rsidP="00B30F64">
            <w:pPr>
              <w:jc w:val="left"/>
              <w:rPr>
                <w:sz w:val="18"/>
                <w:szCs w:val="18"/>
                <w:lang w:val="es-ES"/>
              </w:rPr>
            </w:pPr>
            <w:r w:rsidRPr="00B81903">
              <w:rPr>
                <w:sz w:val="18"/>
                <w:szCs w:val="18"/>
                <w:lang w:val="es-ES"/>
              </w:rPr>
              <w:t>Centro Meteorológico Mundial (CMM) Moscú</w:t>
            </w:r>
          </w:p>
        </w:tc>
        <w:tc>
          <w:tcPr>
            <w:tcW w:w="1031" w:type="dxa"/>
          </w:tcPr>
          <w:p w14:paraId="50D48A41"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04C8C2F9"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24EC786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ED35512" w14:textId="6D15CD21"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C73449E"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D44D26B" w14:textId="77777777" w:rsidTr="00B30F64">
        <w:tc>
          <w:tcPr>
            <w:tcW w:w="1555" w:type="dxa"/>
            <w:vMerge/>
          </w:tcPr>
          <w:p w14:paraId="1EF40684" w14:textId="77777777" w:rsidR="00083D4D" w:rsidRPr="00B81903" w:rsidRDefault="00083D4D" w:rsidP="00B30F64">
            <w:pPr>
              <w:jc w:val="left"/>
              <w:rPr>
                <w:sz w:val="18"/>
                <w:szCs w:val="18"/>
                <w:lang w:val="es-ES"/>
              </w:rPr>
            </w:pPr>
          </w:p>
        </w:tc>
        <w:tc>
          <w:tcPr>
            <w:tcW w:w="3788" w:type="dxa"/>
          </w:tcPr>
          <w:p w14:paraId="12AAB831" w14:textId="77777777" w:rsidR="00083D4D" w:rsidRPr="00B81903" w:rsidRDefault="00083D4D" w:rsidP="00B30F64">
            <w:pPr>
              <w:jc w:val="left"/>
              <w:rPr>
                <w:sz w:val="18"/>
                <w:szCs w:val="18"/>
                <w:lang w:val="es-ES"/>
              </w:rPr>
            </w:pPr>
            <w:r w:rsidRPr="00B81903">
              <w:rPr>
                <w:sz w:val="18"/>
                <w:szCs w:val="18"/>
                <w:lang w:val="es-ES"/>
              </w:rPr>
              <w:t>CRT/CMRE</w:t>
            </w:r>
          </w:p>
        </w:tc>
        <w:tc>
          <w:tcPr>
            <w:tcW w:w="1031" w:type="dxa"/>
          </w:tcPr>
          <w:p w14:paraId="3A68F928"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82B46B3" w14:textId="77777777" w:rsidR="00083D4D" w:rsidRPr="00B81903" w:rsidRDefault="00083D4D" w:rsidP="001711D8">
            <w:pPr>
              <w:rPr>
                <w:sz w:val="18"/>
                <w:szCs w:val="18"/>
                <w:lang w:val="es-ES"/>
              </w:rPr>
            </w:pPr>
            <w:r w:rsidRPr="00B81903">
              <w:rPr>
                <w:sz w:val="18"/>
                <w:szCs w:val="18"/>
                <w:lang w:val="es-ES"/>
              </w:rPr>
              <w:t>Khabarovsk</w:t>
            </w:r>
          </w:p>
        </w:tc>
        <w:tc>
          <w:tcPr>
            <w:tcW w:w="2530" w:type="dxa"/>
          </w:tcPr>
          <w:p w14:paraId="5F4432B1" w14:textId="77777777" w:rsidR="00083D4D" w:rsidRPr="00B81903" w:rsidRDefault="00083D4D" w:rsidP="00B30F64">
            <w:pPr>
              <w:jc w:val="left"/>
              <w:rPr>
                <w:sz w:val="18"/>
                <w:szCs w:val="18"/>
                <w:lang w:val="es-ES"/>
              </w:rPr>
            </w:pPr>
            <w:r w:rsidRPr="00B81903">
              <w:rPr>
                <w:sz w:val="18"/>
                <w:szCs w:val="18"/>
                <w:lang w:val="es-ES"/>
              </w:rPr>
              <w:t>CRT/CMRE–Geográfico</w:t>
            </w:r>
          </w:p>
        </w:tc>
        <w:tc>
          <w:tcPr>
            <w:tcW w:w="2061" w:type="dxa"/>
          </w:tcPr>
          <w:p w14:paraId="56599F32" w14:textId="10B2E1F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73D1469"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E39D255" w14:textId="77777777" w:rsidTr="00B30F64">
        <w:tc>
          <w:tcPr>
            <w:tcW w:w="1555" w:type="dxa"/>
            <w:vMerge/>
          </w:tcPr>
          <w:p w14:paraId="24491748" w14:textId="77777777" w:rsidR="00083D4D" w:rsidRPr="00B81903" w:rsidRDefault="00083D4D" w:rsidP="00B30F64">
            <w:pPr>
              <w:jc w:val="left"/>
              <w:rPr>
                <w:sz w:val="18"/>
                <w:szCs w:val="18"/>
                <w:lang w:val="es-ES"/>
              </w:rPr>
            </w:pPr>
          </w:p>
        </w:tc>
        <w:tc>
          <w:tcPr>
            <w:tcW w:w="3788" w:type="dxa"/>
          </w:tcPr>
          <w:p w14:paraId="230EF8C7" w14:textId="77777777" w:rsidR="00083D4D" w:rsidRPr="00B81903" w:rsidRDefault="00083D4D" w:rsidP="00B30F64">
            <w:pPr>
              <w:jc w:val="left"/>
              <w:rPr>
                <w:sz w:val="18"/>
                <w:szCs w:val="18"/>
                <w:lang w:val="es-ES"/>
              </w:rPr>
            </w:pPr>
            <w:r w:rsidRPr="00B81903">
              <w:rPr>
                <w:sz w:val="18"/>
                <w:szCs w:val="18"/>
                <w:lang w:val="es-ES"/>
              </w:rPr>
              <w:t>CRT/CMRE</w:t>
            </w:r>
          </w:p>
        </w:tc>
        <w:tc>
          <w:tcPr>
            <w:tcW w:w="1031" w:type="dxa"/>
          </w:tcPr>
          <w:p w14:paraId="106AB90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949B129" w14:textId="77777777" w:rsidR="00083D4D" w:rsidRPr="00B81903" w:rsidRDefault="00083D4D" w:rsidP="001711D8">
            <w:pPr>
              <w:rPr>
                <w:sz w:val="18"/>
                <w:szCs w:val="18"/>
                <w:lang w:val="es-ES"/>
              </w:rPr>
            </w:pPr>
            <w:r w:rsidRPr="00B81903">
              <w:rPr>
                <w:sz w:val="18"/>
                <w:szCs w:val="18"/>
                <w:lang w:val="es-ES"/>
              </w:rPr>
              <w:t>Novosibirsk</w:t>
            </w:r>
          </w:p>
        </w:tc>
        <w:tc>
          <w:tcPr>
            <w:tcW w:w="2530" w:type="dxa"/>
          </w:tcPr>
          <w:p w14:paraId="4B1E6DC0" w14:textId="77777777" w:rsidR="00083D4D" w:rsidRPr="00B81903" w:rsidRDefault="00083D4D" w:rsidP="00B30F64">
            <w:pPr>
              <w:jc w:val="left"/>
              <w:rPr>
                <w:sz w:val="18"/>
                <w:szCs w:val="18"/>
                <w:lang w:val="es-ES"/>
              </w:rPr>
            </w:pPr>
            <w:r w:rsidRPr="00B81903">
              <w:rPr>
                <w:sz w:val="18"/>
                <w:szCs w:val="18"/>
                <w:lang w:val="es-ES"/>
              </w:rPr>
              <w:t>CRT/CMRE–Geográfico</w:t>
            </w:r>
          </w:p>
        </w:tc>
        <w:tc>
          <w:tcPr>
            <w:tcW w:w="2061" w:type="dxa"/>
          </w:tcPr>
          <w:p w14:paraId="69654241" w14:textId="3BEC69F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CAB99D8"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7BCC7372" w14:textId="77777777" w:rsidTr="00B30F64">
        <w:tc>
          <w:tcPr>
            <w:tcW w:w="1555" w:type="dxa"/>
            <w:vMerge/>
          </w:tcPr>
          <w:p w14:paraId="5B46B8DB" w14:textId="77777777" w:rsidR="00083D4D" w:rsidRPr="00B81903" w:rsidRDefault="00083D4D" w:rsidP="00B30F64">
            <w:pPr>
              <w:jc w:val="left"/>
              <w:rPr>
                <w:sz w:val="18"/>
                <w:szCs w:val="18"/>
                <w:lang w:val="es-ES"/>
              </w:rPr>
            </w:pPr>
          </w:p>
        </w:tc>
        <w:tc>
          <w:tcPr>
            <w:tcW w:w="3788" w:type="dxa"/>
          </w:tcPr>
          <w:p w14:paraId="432E8951" w14:textId="77777777" w:rsidR="00083D4D" w:rsidRPr="00B81903" w:rsidRDefault="00083D4D" w:rsidP="00B30F64">
            <w:pPr>
              <w:jc w:val="left"/>
              <w:rPr>
                <w:sz w:val="18"/>
                <w:szCs w:val="18"/>
                <w:lang w:val="es-ES"/>
              </w:rPr>
            </w:pPr>
            <w:r w:rsidRPr="00B81903">
              <w:rPr>
                <w:sz w:val="18"/>
                <w:szCs w:val="18"/>
                <w:lang w:val="es-ES"/>
              </w:rPr>
              <w:t>Centro Mundial de Datos (CMD) para Hielo– San Petersburgo (Vigilancia de la Criosfera Global)</w:t>
            </w:r>
          </w:p>
        </w:tc>
        <w:tc>
          <w:tcPr>
            <w:tcW w:w="1031" w:type="dxa"/>
          </w:tcPr>
          <w:p w14:paraId="6B56C78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B30B352" w14:textId="77777777" w:rsidR="00083D4D" w:rsidRPr="00B81903" w:rsidRDefault="00083D4D" w:rsidP="001711D8">
            <w:pPr>
              <w:rPr>
                <w:sz w:val="18"/>
                <w:szCs w:val="18"/>
                <w:lang w:val="es-ES"/>
              </w:rPr>
            </w:pPr>
            <w:r w:rsidRPr="00B81903">
              <w:rPr>
                <w:sz w:val="18"/>
                <w:szCs w:val="18"/>
                <w:lang w:val="es-ES"/>
              </w:rPr>
              <w:t>San Petersburgo</w:t>
            </w:r>
          </w:p>
        </w:tc>
        <w:tc>
          <w:tcPr>
            <w:tcW w:w="2530" w:type="dxa"/>
          </w:tcPr>
          <w:p w14:paraId="165C3C9D" w14:textId="77777777" w:rsidR="00083D4D" w:rsidRPr="00B81903" w:rsidRDefault="00083D4D" w:rsidP="00B30F64">
            <w:pPr>
              <w:jc w:val="left"/>
              <w:rPr>
                <w:sz w:val="18"/>
                <w:szCs w:val="18"/>
                <w:lang w:val="es-ES"/>
              </w:rPr>
            </w:pPr>
            <w:r w:rsidRPr="00B81903">
              <w:rPr>
                <w:sz w:val="18"/>
                <w:szCs w:val="18"/>
                <w:lang w:val="es-ES"/>
              </w:rPr>
              <w:t>CMD (hielo)</w:t>
            </w:r>
          </w:p>
        </w:tc>
        <w:tc>
          <w:tcPr>
            <w:tcW w:w="2061" w:type="dxa"/>
          </w:tcPr>
          <w:p w14:paraId="6B8E1532" w14:textId="4A733F5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4D007EA" w14:textId="77777777" w:rsidR="00083D4D" w:rsidRPr="00B81903" w:rsidRDefault="00083D4D" w:rsidP="00B30F64">
            <w:pPr>
              <w:jc w:val="left"/>
              <w:rPr>
                <w:sz w:val="18"/>
                <w:szCs w:val="18"/>
                <w:lang w:val="es-ES"/>
              </w:rPr>
            </w:pPr>
            <w:r w:rsidRPr="00B81903">
              <w:rPr>
                <w:sz w:val="18"/>
                <w:szCs w:val="18"/>
                <w:lang w:val="es-ES"/>
              </w:rPr>
              <w:t>Moscú</w:t>
            </w:r>
          </w:p>
        </w:tc>
      </w:tr>
      <w:tr w:rsidR="00B30F64" w:rsidRPr="00B81903" w14:paraId="2DBA6D79" w14:textId="77777777" w:rsidTr="00B30F64">
        <w:tc>
          <w:tcPr>
            <w:tcW w:w="1555" w:type="dxa"/>
          </w:tcPr>
          <w:p w14:paraId="6D75DBA4"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Finlandia</w:t>
            </w:r>
          </w:p>
        </w:tc>
        <w:tc>
          <w:tcPr>
            <w:tcW w:w="3788" w:type="dxa"/>
          </w:tcPr>
          <w:p w14:paraId="5D780CE6"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 Instituto Meteorológico Finlandés–Centro de Investigación sobre el Ártico (FMI–ARC)</w:t>
            </w:r>
          </w:p>
        </w:tc>
        <w:tc>
          <w:tcPr>
            <w:tcW w:w="1031" w:type="dxa"/>
          </w:tcPr>
          <w:p w14:paraId="6193CA2A" w14:textId="77777777" w:rsidR="00B30F64" w:rsidRPr="00B81903" w:rsidRDefault="00B30F64" w:rsidP="00BF4E2B">
            <w:pPr>
              <w:jc w:val="center"/>
              <w:rPr>
                <w:strike/>
                <w:color w:val="FF0000"/>
                <w:sz w:val="18"/>
                <w:szCs w:val="18"/>
                <w:u w:val="dash"/>
                <w:lang w:val="es-ES"/>
              </w:rPr>
            </w:pPr>
            <w:r w:rsidRPr="00B81903">
              <w:rPr>
                <w:strike/>
                <w:color w:val="FF0000"/>
                <w:sz w:val="18"/>
                <w:szCs w:val="18"/>
                <w:u w:val="dash"/>
                <w:lang w:val="es-ES"/>
              </w:rPr>
              <w:t>VI</w:t>
            </w:r>
          </w:p>
        </w:tc>
        <w:tc>
          <w:tcPr>
            <w:tcW w:w="1646" w:type="dxa"/>
          </w:tcPr>
          <w:p w14:paraId="7DBF9BB3" w14:textId="77777777" w:rsidR="00B30F64" w:rsidRPr="00B81903" w:rsidRDefault="00B30F64" w:rsidP="001711D8">
            <w:pPr>
              <w:rPr>
                <w:strike/>
                <w:color w:val="FF0000"/>
                <w:sz w:val="18"/>
                <w:szCs w:val="18"/>
                <w:u w:val="dash"/>
                <w:lang w:val="es-ES"/>
              </w:rPr>
            </w:pPr>
            <w:r w:rsidRPr="00B81903">
              <w:rPr>
                <w:strike/>
                <w:color w:val="FF0000"/>
                <w:sz w:val="18"/>
                <w:szCs w:val="18"/>
                <w:u w:val="dash"/>
                <w:lang w:val="es-ES"/>
              </w:rPr>
              <w:t>Sodankylä</w:t>
            </w:r>
          </w:p>
        </w:tc>
        <w:tc>
          <w:tcPr>
            <w:tcW w:w="2530" w:type="dxa"/>
          </w:tcPr>
          <w:p w14:paraId="3AC51831"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Centro de Datos sobre el Ártico (ADC)</w:t>
            </w:r>
          </w:p>
        </w:tc>
        <w:tc>
          <w:tcPr>
            <w:tcW w:w="2061" w:type="dxa"/>
          </w:tcPr>
          <w:p w14:paraId="363DD483" w14:textId="77777777" w:rsidR="00B30F64" w:rsidRPr="00B81903" w:rsidRDefault="00B30F64" w:rsidP="001711D8">
            <w:pPr>
              <w:rPr>
                <w:strike/>
                <w:color w:val="FF0000"/>
                <w:sz w:val="18"/>
                <w:szCs w:val="18"/>
                <w:u w:val="dash"/>
                <w:lang w:val="es-ES"/>
              </w:rPr>
            </w:pPr>
            <w:r w:rsidRPr="00B81903">
              <w:rPr>
                <w:strike/>
                <w:color w:val="FF0000"/>
                <w:sz w:val="18"/>
                <w:szCs w:val="18"/>
                <w:u w:val="dash"/>
                <w:lang w:val="es-ES"/>
              </w:rPr>
              <w:t>CSB</w:t>
            </w:r>
          </w:p>
        </w:tc>
        <w:tc>
          <w:tcPr>
            <w:tcW w:w="1337" w:type="dxa"/>
          </w:tcPr>
          <w:p w14:paraId="7D0E6EB7"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Offenbach</w:t>
            </w:r>
          </w:p>
        </w:tc>
      </w:tr>
      <w:tr w:rsidR="00083D4D" w:rsidRPr="00B81903" w14:paraId="794F43A9" w14:textId="77777777" w:rsidTr="00B30F64">
        <w:tc>
          <w:tcPr>
            <w:tcW w:w="1555" w:type="dxa"/>
            <w:vMerge w:val="restart"/>
          </w:tcPr>
          <w:p w14:paraId="640692B2" w14:textId="77777777" w:rsidR="00083D4D" w:rsidRPr="00B81903" w:rsidRDefault="00083D4D" w:rsidP="00B30F64">
            <w:pPr>
              <w:jc w:val="left"/>
              <w:rPr>
                <w:sz w:val="18"/>
                <w:szCs w:val="18"/>
                <w:lang w:val="es-ES"/>
              </w:rPr>
            </w:pPr>
            <w:r w:rsidRPr="00B81903">
              <w:rPr>
                <w:sz w:val="18"/>
                <w:szCs w:val="18"/>
                <w:lang w:val="es-ES"/>
              </w:rPr>
              <w:t>Francia</w:t>
            </w:r>
          </w:p>
        </w:tc>
        <w:tc>
          <w:tcPr>
            <w:tcW w:w="3788" w:type="dxa"/>
          </w:tcPr>
          <w:p w14:paraId="6B36AB66" w14:textId="77777777" w:rsidR="00083D4D" w:rsidRPr="00B81903" w:rsidRDefault="00083D4D" w:rsidP="00B30F64">
            <w:pPr>
              <w:jc w:val="left"/>
              <w:rPr>
                <w:sz w:val="18"/>
                <w:szCs w:val="18"/>
                <w:lang w:val="es-ES"/>
              </w:rPr>
            </w:pPr>
            <w:r w:rsidRPr="00B81903">
              <w:rPr>
                <w:sz w:val="18"/>
                <w:szCs w:val="18"/>
                <w:lang w:val="es-ES"/>
              </w:rPr>
              <w:t>Centro Mundial de Producción/Centro Principal de Predicción a Largo Plazo mediante Conjuntos Multimodelos (CMP/CPPLPM)</w:t>
            </w:r>
          </w:p>
        </w:tc>
        <w:tc>
          <w:tcPr>
            <w:tcW w:w="1031" w:type="dxa"/>
          </w:tcPr>
          <w:p w14:paraId="2B5A681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658BDFB"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7D2EC8" w14:textId="77777777" w:rsidR="00083D4D" w:rsidRPr="00B81903" w:rsidRDefault="00083D4D" w:rsidP="00B30F64">
            <w:pPr>
              <w:jc w:val="left"/>
              <w:rPr>
                <w:sz w:val="18"/>
                <w:szCs w:val="18"/>
                <w:lang w:val="es-ES"/>
              </w:rPr>
            </w:pPr>
            <w:r w:rsidRPr="00B81903">
              <w:rPr>
                <w:sz w:val="18"/>
                <w:szCs w:val="18"/>
                <w:lang w:val="es-ES"/>
              </w:rPr>
              <w:t>CMP/PLP</w:t>
            </w:r>
          </w:p>
        </w:tc>
        <w:tc>
          <w:tcPr>
            <w:tcW w:w="2061" w:type="dxa"/>
          </w:tcPr>
          <w:p w14:paraId="3E789E60" w14:textId="559AF186"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4609C0C"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039CA0" w14:textId="77777777" w:rsidTr="00B30F64">
        <w:tc>
          <w:tcPr>
            <w:tcW w:w="1555" w:type="dxa"/>
            <w:vMerge/>
          </w:tcPr>
          <w:p w14:paraId="70E39949" w14:textId="77777777" w:rsidR="00083D4D" w:rsidRPr="00B81903" w:rsidRDefault="00083D4D" w:rsidP="00B30F64">
            <w:pPr>
              <w:jc w:val="left"/>
              <w:rPr>
                <w:sz w:val="18"/>
                <w:szCs w:val="18"/>
                <w:lang w:val="es-ES"/>
              </w:rPr>
            </w:pPr>
          </w:p>
        </w:tc>
        <w:tc>
          <w:tcPr>
            <w:tcW w:w="3788" w:type="dxa"/>
          </w:tcPr>
          <w:p w14:paraId="667C7F20" w14:textId="77777777" w:rsidR="00083D4D" w:rsidRPr="00B81903" w:rsidRDefault="00083D4D" w:rsidP="00B30F64">
            <w:pPr>
              <w:jc w:val="left"/>
              <w:rPr>
                <w:sz w:val="18"/>
                <w:szCs w:val="18"/>
                <w:lang w:val="es-ES"/>
              </w:rPr>
            </w:pPr>
            <w:r w:rsidRPr="00B81903">
              <w:rPr>
                <w:sz w:val="18"/>
                <w:szCs w:val="18"/>
                <w:lang w:val="es-ES"/>
              </w:rPr>
              <w:t>CRC Toulouse</w:t>
            </w:r>
          </w:p>
        </w:tc>
        <w:tc>
          <w:tcPr>
            <w:tcW w:w="1031" w:type="dxa"/>
          </w:tcPr>
          <w:p w14:paraId="5125E755"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628999F"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E9A3843" w14:textId="77777777" w:rsidR="00083D4D" w:rsidRPr="00B81903" w:rsidRDefault="00083D4D" w:rsidP="00B30F64">
            <w:pPr>
              <w:jc w:val="left"/>
              <w:rPr>
                <w:sz w:val="18"/>
                <w:szCs w:val="18"/>
                <w:lang w:val="es-ES"/>
              </w:rPr>
            </w:pPr>
            <w:r w:rsidRPr="00B81903">
              <w:rPr>
                <w:sz w:val="18"/>
                <w:szCs w:val="18"/>
                <w:lang w:val="es-ES"/>
              </w:rPr>
              <w:t>Centro principal de la AR VI sobre PLP</w:t>
            </w:r>
          </w:p>
        </w:tc>
        <w:tc>
          <w:tcPr>
            <w:tcW w:w="2061" w:type="dxa"/>
          </w:tcPr>
          <w:p w14:paraId="0D6D3178" w14:textId="202D60E8"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10F74E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631EBE6" w14:textId="77777777" w:rsidTr="00B30F64">
        <w:tc>
          <w:tcPr>
            <w:tcW w:w="1555" w:type="dxa"/>
            <w:vMerge/>
          </w:tcPr>
          <w:p w14:paraId="5A9C8B80" w14:textId="77777777" w:rsidR="00083D4D" w:rsidRPr="00B81903" w:rsidRDefault="00083D4D" w:rsidP="00B30F64">
            <w:pPr>
              <w:jc w:val="left"/>
              <w:rPr>
                <w:sz w:val="18"/>
                <w:szCs w:val="18"/>
                <w:lang w:val="es-ES"/>
              </w:rPr>
            </w:pPr>
          </w:p>
        </w:tc>
        <w:tc>
          <w:tcPr>
            <w:tcW w:w="3788" w:type="dxa"/>
          </w:tcPr>
          <w:p w14:paraId="42A0A47C" w14:textId="77777777" w:rsidR="00083D4D" w:rsidRPr="00B81903" w:rsidRDefault="00083D4D" w:rsidP="00B30F64">
            <w:pPr>
              <w:jc w:val="left"/>
              <w:rPr>
                <w:sz w:val="18"/>
                <w:szCs w:val="18"/>
                <w:lang w:val="es-ES"/>
              </w:rPr>
            </w:pPr>
            <w:r w:rsidRPr="00B81903">
              <w:rPr>
                <w:sz w:val="18"/>
                <w:szCs w:val="18"/>
                <w:lang w:val="es-ES"/>
              </w:rPr>
              <w:t>CMRE–Predicción Numérica del Tiempo (PNT)</w:t>
            </w:r>
          </w:p>
        </w:tc>
        <w:tc>
          <w:tcPr>
            <w:tcW w:w="1031" w:type="dxa"/>
          </w:tcPr>
          <w:p w14:paraId="27D313F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7B1F2A6"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30B6B72D" w14:textId="77777777" w:rsidR="00083D4D" w:rsidRPr="00B81903" w:rsidRDefault="00083D4D" w:rsidP="00B30F64">
            <w:pPr>
              <w:jc w:val="left"/>
              <w:rPr>
                <w:sz w:val="18"/>
                <w:szCs w:val="18"/>
                <w:lang w:val="es-ES"/>
              </w:rPr>
            </w:pPr>
            <w:r w:rsidRPr="00B81903">
              <w:rPr>
                <w:sz w:val="18"/>
                <w:szCs w:val="18"/>
                <w:lang w:val="es-ES"/>
              </w:rPr>
              <w:t>Apoyo regional a la PNT</w:t>
            </w:r>
          </w:p>
        </w:tc>
        <w:tc>
          <w:tcPr>
            <w:tcW w:w="2061" w:type="dxa"/>
          </w:tcPr>
          <w:p w14:paraId="6C9E1043" w14:textId="16E436B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6E2CF28"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9BA1015" w14:textId="77777777" w:rsidTr="00B30F64">
        <w:tc>
          <w:tcPr>
            <w:tcW w:w="1555" w:type="dxa"/>
            <w:vMerge/>
          </w:tcPr>
          <w:p w14:paraId="0433C381" w14:textId="77777777" w:rsidR="00083D4D" w:rsidRPr="00B81903" w:rsidRDefault="00083D4D" w:rsidP="00B30F64">
            <w:pPr>
              <w:jc w:val="left"/>
              <w:rPr>
                <w:sz w:val="18"/>
                <w:szCs w:val="18"/>
                <w:lang w:val="es-ES"/>
              </w:rPr>
            </w:pPr>
          </w:p>
        </w:tc>
        <w:tc>
          <w:tcPr>
            <w:tcW w:w="3788" w:type="dxa"/>
          </w:tcPr>
          <w:p w14:paraId="50DFE362" w14:textId="77777777" w:rsidR="00083D4D" w:rsidRPr="00B81903" w:rsidRDefault="00083D4D" w:rsidP="00B30F64">
            <w:pPr>
              <w:jc w:val="left"/>
              <w:rPr>
                <w:sz w:val="18"/>
                <w:szCs w:val="18"/>
                <w:lang w:val="es-ES"/>
              </w:rPr>
            </w:pPr>
            <w:r w:rsidRPr="00B81903">
              <w:rPr>
                <w:sz w:val="18"/>
                <w:szCs w:val="18"/>
                <w:lang w:val="es-ES"/>
              </w:rPr>
              <w:t>CMRE–Respuesta en</w:t>
            </w:r>
            <w:r w:rsidRPr="00B81903">
              <w:rPr>
                <w:sz w:val="18"/>
                <w:szCs w:val="18"/>
                <w:lang w:val="es-ES"/>
              </w:rPr>
              <w:br/>
              <w:t>Casos de Emergencia Ambiental (REA)</w:t>
            </w:r>
          </w:p>
        </w:tc>
        <w:tc>
          <w:tcPr>
            <w:tcW w:w="1031" w:type="dxa"/>
          </w:tcPr>
          <w:p w14:paraId="3823174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5417947"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2BD67B40"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5E4313A6" w14:textId="4F1B174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E55B97F"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096D4D9" w14:textId="77777777" w:rsidTr="00B30F64">
        <w:tc>
          <w:tcPr>
            <w:tcW w:w="1555" w:type="dxa"/>
            <w:vMerge/>
          </w:tcPr>
          <w:p w14:paraId="0207D265" w14:textId="77777777" w:rsidR="00083D4D" w:rsidRPr="00B81903" w:rsidRDefault="00083D4D" w:rsidP="00B30F64">
            <w:pPr>
              <w:jc w:val="left"/>
              <w:rPr>
                <w:sz w:val="18"/>
                <w:szCs w:val="18"/>
                <w:lang w:val="es-ES"/>
              </w:rPr>
            </w:pPr>
          </w:p>
        </w:tc>
        <w:tc>
          <w:tcPr>
            <w:tcW w:w="3788" w:type="dxa"/>
          </w:tcPr>
          <w:p w14:paraId="011F1B3A" w14:textId="77777777" w:rsidR="00083D4D" w:rsidRPr="00B81903" w:rsidRDefault="00083D4D" w:rsidP="00B30F64">
            <w:pPr>
              <w:jc w:val="left"/>
              <w:rPr>
                <w:sz w:val="18"/>
                <w:szCs w:val="18"/>
                <w:lang w:val="es-ES"/>
              </w:rPr>
            </w:pPr>
            <w:r w:rsidRPr="00B81903">
              <w:rPr>
                <w:sz w:val="18"/>
                <w:szCs w:val="18"/>
                <w:lang w:val="es-ES"/>
              </w:rPr>
              <w:t>CMRE La Reunión–Centro de Ciclones Tropicales</w:t>
            </w:r>
          </w:p>
        </w:tc>
        <w:tc>
          <w:tcPr>
            <w:tcW w:w="1031" w:type="dxa"/>
          </w:tcPr>
          <w:p w14:paraId="21642BD5" w14:textId="77777777" w:rsidR="00083D4D" w:rsidRPr="00B81903" w:rsidRDefault="00083D4D" w:rsidP="00BF4E2B">
            <w:pPr>
              <w:jc w:val="center"/>
              <w:rPr>
                <w:sz w:val="18"/>
                <w:szCs w:val="18"/>
                <w:lang w:val="es-ES"/>
              </w:rPr>
            </w:pPr>
            <w:r w:rsidRPr="00B81903">
              <w:rPr>
                <w:sz w:val="18"/>
                <w:szCs w:val="18"/>
                <w:lang w:val="es-ES"/>
              </w:rPr>
              <w:t>I</w:t>
            </w:r>
          </w:p>
        </w:tc>
        <w:tc>
          <w:tcPr>
            <w:tcW w:w="1646" w:type="dxa"/>
          </w:tcPr>
          <w:p w14:paraId="1AF257DA" w14:textId="77777777" w:rsidR="00083D4D" w:rsidRPr="00B81903" w:rsidRDefault="00083D4D" w:rsidP="001711D8">
            <w:pPr>
              <w:rPr>
                <w:sz w:val="18"/>
                <w:szCs w:val="18"/>
                <w:lang w:val="es-ES"/>
              </w:rPr>
            </w:pPr>
            <w:r w:rsidRPr="00B81903">
              <w:rPr>
                <w:sz w:val="18"/>
                <w:szCs w:val="18"/>
                <w:lang w:val="es-ES"/>
              </w:rPr>
              <w:t>La Reunión</w:t>
            </w:r>
          </w:p>
        </w:tc>
        <w:tc>
          <w:tcPr>
            <w:tcW w:w="2530" w:type="dxa"/>
          </w:tcPr>
          <w:p w14:paraId="5E2105D8"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33EA2824" w14:textId="5B962B2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912C83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3569182" w14:textId="77777777" w:rsidTr="00B30F64">
        <w:tc>
          <w:tcPr>
            <w:tcW w:w="1555" w:type="dxa"/>
            <w:vMerge/>
          </w:tcPr>
          <w:p w14:paraId="55704287" w14:textId="77777777" w:rsidR="00083D4D" w:rsidRPr="00B81903" w:rsidRDefault="00083D4D" w:rsidP="00B30F64">
            <w:pPr>
              <w:jc w:val="left"/>
              <w:rPr>
                <w:sz w:val="18"/>
                <w:szCs w:val="18"/>
                <w:lang w:val="es-ES"/>
              </w:rPr>
            </w:pPr>
          </w:p>
        </w:tc>
        <w:tc>
          <w:tcPr>
            <w:tcW w:w="3788" w:type="dxa"/>
          </w:tcPr>
          <w:p w14:paraId="4EB509A3"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123F8ED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721F9"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8BF27D2"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68677F60" w14:textId="1729C97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58E68C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68CA6E7F" w14:textId="77777777" w:rsidTr="00B30F64">
        <w:tc>
          <w:tcPr>
            <w:tcW w:w="1555" w:type="dxa"/>
            <w:vMerge/>
          </w:tcPr>
          <w:p w14:paraId="4B18DB54" w14:textId="77777777" w:rsidR="00083D4D" w:rsidRPr="00B81903" w:rsidRDefault="00083D4D" w:rsidP="00B30F64">
            <w:pPr>
              <w:jc w:val="left"/>
              <w:rPr>
                <w:sz w:val="18"/>
                <w:szCs w:val="18"/>
                <w:lang w:val="es-ES"/>
              </w:rPr>
            </w:pPr>
          </w:p>
        </w:tc>
        <w:tc>
          <w:tcPr>
            <w:tcW w:w="3788" w:type="dxa"/>
          </w:tcPr>
          <w:p w14:paraId="13A2FAB6"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6E78DFBF"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E2C951A"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7F60E3E1"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43131BFC" w14:textId="7267F1DF"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F25661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A51F55" w14:textId="77777777" w:rsidTr="00B30F64">
        <w:tc>
          <w:tcPr>
            <w:tcW w:w="1555" w:type="dxa"/>
            <w:vMerge/>
          </w:tcPr>
          <w:p w14:paraId="38FDFECA" w14:textId="77777777" w:rsidR="00083D4D" w:rsidRPr="00B81903" w:rsidRDefault="00083D4D" w:rsidP="00B30F64">
            <w:pPr>
              <w:jc w:val="left"/>
              <w:rPr>
                <w:sz w:val="18"/>
                <w:szCs w:val="18"/>
                <w:lang w:val="es-ES"/>
              </w:rPr>
            </w:pPr>
          </w:p>
        </w:tc>
        <w:tc>
          <w:tcPr>
            <w:tcW w:w="3788" w:type="dxa"/>
          </w:tcPr>
          <w:p w14:paraId="03246081" w14:textId="77777777" w:rsidR="00083D4D" w:rsidRPr="00B81903" w:rsidRDefault="00083D4D" w:rsidP="00B30F64">
            <w:pPr>
              <w:jc w:val="left"/>
              <w:rPr>
                <w:sz w:val="18"/>
                <w:szCs w:val="18"/>
                <w:lang w:val="es-ES"/>
              </w:rPr>
            </w:pPr>
            <w:r w:rsidRPr="00B81903">
              <w:rPr>
                <w:sz w:val="18"/>
                <w:szCs w:val="18"/>
                <w:lang w:val="es-ES"/>
              </w:rPr>
              <w:t>Centro de Datos OPERA (Toulouse)</w:t>
            </w:r>
          </w:p>
        </w:tc>
        <w:tc>
          <w:tcPr>
            <w:tcW w:w="1031" w:type="dxa"/>
          </w:tcPr>
          <w:p w14:paraId="2596F58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60C85"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1F2B17F2" w14:textId="77777777" w:rsidR="00083D4D" w:rsidRPr="00B81903" w:rsidRDefault="00083D4D" w:rsidP="00B30F64">
            <w:pPr>
              <w:jc w:val="left"/>
              <w:rPr>
                <w:sz w:val="18"/>
                <w:szCs w:val="18"/>
                <w:lang w:val="es-ES"/>
              </w:rPr>
            </w:pPr>
            <w:r w:rsidRPr="00B81903">
              <w:rPr>
                <w:sz w:val="18"/>
                <w:szCs w:val="18"/>
                <w:lang w:val="es-ES"/>
              </w:rPr>
              <w:t>Centro de Datos de Radar</w:t>
            </w:r>
          </w:p>
        </w:tc>
        <w:tc>
          <w:tcPr>
            <w:tcW w:w="2061" w:type="dxa"/>
          </w:tcPr>
          <w:p w14:paraId="53425948" w14:textId="38483CB1"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3680C1A"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74DFFE6A" w14:textId="77777777" w:rsidTr="00B30F64">
        <w:tc>
          <w:tcPr>
            <w:tcW w:w="1555" w:type="dxa"/>
            <w:vMerge/>
          </w:tcPr>
          <w:p w14:paraId="0EAFCA36" w14:textId="77777777" w:rsidR="00083D4D" w:rsidRPr="00B81903" w:rsidRDefault="00083D4D" w:rsidP="00B30F64">
            <w:pPr>
              <w:jc w:val="left"/>
              <w:rPr>
                <w:sz w:val="18"/>
                <w:szCs w:val="18"/>
                <w:lang w:val="es-ES"/>
              </w:rPr>
            </w:pPr>
          </w:p>
        </w:tc>
        <w:tc>
          <w:tcPr>
            <w:tcW w:w="3788" w:type="dxa"/>
          </w:tcPr>
          <w:p w14:paraId="08ED344A"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1031" w:type="dxa"/>
          </w:tcPr>
          <w:p w14:paraId="0EFBB6F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9A76238"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6FF089"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2061" w:type="dxa"/>
          </w:tcPr>
          <w:p w14:paraId="426B8AB7" w14:textId="77777777" w:rsidR="00083D4D" w:rsidRPr="00B81903" w:rsidRDefault="00083D4D" w:rsidP="001711D8">
            <w:pPr>
              <w:rPr>
                <w:sz w:val="18"/>
                <w:szCs w:val="18"/>
                <w:lang w:val="es-ES"/>
              </w:rPr>
            </w:pPr>
            <w:r w:rsidRPr="00B81903">
              <w:rPr>
                <w:sz w:val="18"/>
                <w:szCs w:val="18"/>
                <w:lang w:val="es-ES"/>
              </w:rPr>
              <w:t>AR VI</w:t>
            </w:r>
          </w:p>
        </w:tc>
        <w:tc>
          <w:tcPr>
            <w:tcW w:w="1337" w:type="dxa"/>
          </w:tcPr>
          <w:p w14:paraId="32B56B3E" w14:textId="77777777" w:rsidR="00083D4D" w:rsidRPr="00B81903" w:rsidRDefault="00083D4D" w:rsidP="00B30F64">
            <w:pPr>
              <w:jc w:val="left"/>
              <w:rPr>
                <w:sz w:val="18"/>
                <w:szCs w:val="18"/>
                <w:lang w:val="es-ES"/>
              </w:rPr>
            </w:pPr>
            <w:r w:rsidRPr="00B81903">
              <w:rPr>
                <w:sz w:val="18"/>
                <w:szCs w:val="18"/>
                <w:lang w:val="es-ES"/>
              </w:rPr>
              <w:t>Toulouse</w:t>
            </w:r>
          </w:p>
        </w:tc>
      </w:tr>
      <w:tr w:rsidR="00B30F64" w:rsidRPr="00B81903" w14:paraId="18251B42" w14:textId="77777777" w:rsidTr="00B30F64">
        <w:tc>
          <w:tcPr>
            <w:tcW w:w="1555" w:type="dxa"/>
          </w:tcPr>
          <w:p w14:paraId="503020FE" w14:textId="77777777" w:rsidR="00B30F64" w:rsidRPr="00B81903" w:rsidRDefault="00B30F64" w:rsidP="00B30F64">
            <w:pPr>
              <w:jc w:val="left"/>
              <w:rPr>
                <w:sz w:val="18"/>
                <w:szCs w:val="18"/>
                <w:lang w:val="es-ES"/>
              </w:rPr>
            </w:pPr>
            <w:r w:rsidRPr="00B81903">
              <w:rPr>
                <w:sz w:val="18"/>
                <w:szCs w:val="18"/>
                <w:lang w:val="es-ES"/>
              </w:rPr>
              <w:t>Hong Kong, China</w:t>
            </w:r>
          </w:p>
        </w:tc>
        <w:tc>
          <w:tcPr>
            <w:tcW w:w="3788" w:type="dxa"/>
          </w:tcPr>
          <w:p w14:paraId="616E8D1C" w14:textId="77777777" w:rsidR="00B30F64" w:rsidRPr="00B81903" w:rsidRDefault="00B30F64" w:rsidP="00B30F64">
            <w:pPr>
              <w:jc w:val="left"/>
              <w:rPr>
                <w:sz w:val="18"/>
                <w:szCs w:val="18"/>
                <w:lang w:val="es-ES"/>
              </w:rPr>
            </w:pPr>
            <w:r w:rsidRPr="00B81903">
              <w:rPr>
                <w:sz w:val="18"/>
                <w:szCs w:val="18"/>
                <w:lang w:val="es-ES"/>
              </w:rPr>
              <w:t>Servicio de Información Meteorológica Mundial (WWIS)</w:t>
            </w:r>
          </w:p>
        </w:tc>
        <w:tc>
          <w:tcPr>
            <w:tcW w:w="1031" w:type="dxa"/>
          </w:tcPr>
          <w:p w14:paraId="69284708"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4939F245" w14:textId="77777777" w:rsidR="00B30F64" w:rsidRPr="00B81903" w:rsidRDefault="00B30F64" w:rsidP="001711D8">
            <w:pPr>
              <w:rPr>
                <w:sz w:val="18"/>
                <w:szCs w:val="18"/>
                <w:lang w:val="es-ES"/>
              </w:rPr>
            </w:pPr>
            <w:r w:rsidRPr="00B81903">
              <w:rPr>
                <w:sz w:val="18"/>
                <w:szCs w:val="18"/>
                <w:lang w:val="es-ES"/>
              </w:rPr>
              <w:t>Hong Kong</w:t>
            </w:r>
          </w:p>
        </w:tc>
        <w:tc>
          <w:tcPr>
            <w:tcW w:w="2530" w:type="dxa"/>
          </w:tcPr>
          <w:p w14:paraId="4F101E47" w14:textId="77777777" w:rsidR="00B30F64" w:rsidRPr="00B81903" w:rsidRDefault="00B30F64" w:rsidP="00B30F64">
            <w:pPr>
              <w:jc w:val="left"/>
              <w:rPr>
                <w:sz w:val="18"/>
                <w:szCs w:val="18"/>
                <w:lang w:val="es-ES"/>
              </w:rPr>
            </w:pPr>
            <w:r w:rsidRPr="00B81903">
              <w:rPr>
                <w:sz w:val="18"/>
                <w:szCs w:val="18"/>
                <w:lang w:val="es-ES"/>
              </w:rPr>
              <w:t>WWIS</w:t>
            </w:r>
          </w:p>
        </w:tc>
        <w:tc>
          <w:tcPr>
            <w:tcW w:w="2061" w:type="dxa"/>
          </w:tcPr>
          <w:p w14:paraId="38666222" w14:textId="0F079174" w:rsidR="00B30F64" w:rsidRPr="00B81903" w:rsidRDefault="0028214B"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ACF921C" w14:textId="77777777" w:rsidR="00B30F64" w:rsidRPr="00B81903" w:rsidRDefault="00B30F64" w:rsidP="00B30F64">
            <w:pPr>
              <w:jc w:val="left"/>
              <w:rPr>
                <w:sz w:val="18"/>
                <w:szCs w:val="18"/>
                <w:lang w:val="es-ES"/>
              </w:rPr>
            </w:pPr>
            <w:r w:rsidRPr="00B81903">
              <w:rPr>
                <w:sz w:val="18"/>
                <w:szCs w:val="18"/>
                <w:lang w:val="es-ES"/>
              </w:rPr>
              <w:t>Beijing</w:t>
            </w:r>
          </w:p>
        </w:tc>
      </w:tr>
      <w:tr w:rsidR="00083D4D" w:rsidRPr="00B81903" w14:paraId="18AE4A5D" w14:textId="77777777" w:rsidTr="00B30F64">
        <w:tc>
          <w:tcPr>
            <w:tcW w:w="1555" w:type="dxa"/>
            <w:vMerge w:val="restart"/>
          </w:tcPr>
          <w:p w14:paraId="629379B5" w14:textId="77777777" w:rsidR="00083D4D" w:rsidRPr="00B81903" w:rsidRDefault="00083D4D" w:rsidP="00B30F64">
            <w:pPr>
              <w:jc w:val="left"/>
              <w:rPr>
                <w:sz w:val="18"/>
                <w:szCs w:val="18"/>
                <w:lang w:val="es-ES"/>
              </w:rPr>
            </w:pPr>
            <w:r w:rsidRPr="00B81903">
              <w:rPr>
                <w:sz w:val="18"/>
                <w:szCs w:val="18"/>
                <w:lang w:val="es-ES"/>
              </w:rPr>
              <w:t>India</w:t>
            </w:r>
          </w:p>
        </w:tc>
        <w:tc>
          <w:tcPr>
            <w:tcW w:w="3788" w:type="dxa"/>
          </w:tcPr>
          <w:p w14:paraId="4EB10093" w14:textId="77777777" w:rsidR="00083D4D" w:rsidRPr="00B81903" w:rsidRDefault="00083D4D" w:rsidP="00B30F64">
            <w:pPr>
              <w:jc w:val="left"/>
              <w:rPr>
                <w:sz w:val="18"/>
                <w:szCs w:val="18"/>
                <w:lang w:val="es-ES"/>
              </w:rPr>
            </w:pPr>
            <w:r w:rsidRPr="00B81903">
              <w:rPr>
                <w:sz w:val="18"/>
                <w:szCs w:val="18"/>
                <w:lang w:val="es-ES"/>
              </w:rPr>
              <w:t>CMRE–Ciclones Tropicales Nueva Delhi</w:t>
            </w:r>
          </w:p>
        </w:tc>
        <w:tc>
          <w:tcPr>
            <w:tcW w:w="1031" w:type="dxa"/>
          </w:tcPr>
          <w:p w14:paraId="776FEFD9"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1C515FFB"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78DBD54E"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24930939" w14:textId="315E5E9C"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7D59B29"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58E4CA5" w14:textId="77777777" w:rsidTr="00B30F64">
        <w:tc>
          <w:tcPr>
            <w:tcW w:w="1555" w:type="dxa"/>
            <w:vMerge/>
          </w:tcPr>
          <w:p w14:paraId="71679CC9" w14:textId="77777777" w:rsidR="00083D4D" w:rsidRPr="00B81903" w:rsidRDefault="00083D4D" w:rsidP="00B30F64">
            <w:pPr>
              <w:jc w:val="left"/>
              <w:rPr>
                <w:sz w:val="18"/>
                <w:szCs w:val="18"/>
                <w:lang w:val="es-ES"/>
              </w:rPr>
            </w:pPr>
          </w:p>
        </w:tc>
        <w:tc>
          <w:tcPr>
            <w:tcW w:w="3788" w:type="dxa"/>
          </w:tcPr>
          <w:p w14:paraId="2EF6C468"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BD9872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73228D93"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0F9E394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440798BB" w14:textId="35A9415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27B0C28"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96CC2CB" w14:textId="77777777" w:rsidTr="00B30F64">
        <w:tc>
          <w:tcPr>
            <w:tcW w:w="1555" w:type="dxa"/>
            <w:vMerge w:val="restart"/>
          </w:tcPr>
          <w:p w14:paraId="6F1F485B" w14:textId="77777777" w:rsidR="00083D4D" w:rsidRPr="00B81903" w:rsidRDefault="00083D4D" w:rsidP="00B30F64">
            <w:pPr>
              <w:jc w:val="left"/>
              <w:rPr>
                <w:sz w:val="18"/>
                <w:szCs w:val="18"/>
                <w:lang w:val="es-ES"/>
              </w:rPr>
            </w:pPr>
            <w:r w:rsidRPr="00B81903">
              <w:rPr>
                <w:sz w:val="18"/>
                <w:szCs w:val="18"/>
                <w:lang w:val="es-ES"/>
              </w:rPr>
              <w:t>Indonesia</w:t>
            </w:r>
          </w:p>
        </w:tc>
        <w:tc>
          <w:tcPr>
            <w:tcW w:w="3788" w:type="dxa"/>
          </w:tcPr>
          <w:p w14:paraId="1E27B2FD" w14:textId="77777777" w:rsidR="00083D4D" w:rsidRPr="00B81903" w:rsidRDefault="00083D4D" w:rsidP="00B30F64">
            <w:pPr>
              <w:jc w:val="left"/>
              <w:rPr>
                <w:sz w:val="18"/>
                <w:szCs w:val="18"/>
                <w:lang w:val="es-ES"/>
              </w:rPr>
            </w:pPr>
            <w:r w:rsidRPr="00B81903">
              <w:rPr>
                <w:sz w:val="18"/>
                <w:szCs w:val="18"/>
                <w:lang w:val="es-ES"/>
              </w:rPr>
              <w:t>Incendios Forestales Transfronterizos</w:t>
            </w:r>
          </w:p>
        </w:tc>
        <w:tc>
          <w:tcPr>
            <w:tcW w:w="1031" w:type="dxa"/>
          </w:tcPr>
          <w:p w14:paraId="740A44FC"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490576C6"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71AA7440"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333AB1CA" w14:textId="74DCE22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DC353A5"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0952292" w14:textId="77777777" w:rsidTr="00B30F64">
        <w:tc>
          <w:tcPr>
            <w:tcW w:w="1555" w:type="dxa"/>
            <w:vMerge/>
          </w:tcPr>
          <w:p w14:paraId="5C79EEA4" w14:textId="77777777" w:rsidR="00083D4D" w:rsidRPr="00B81903" w:rsidRDefault="00083D4D" w:rsidP="00B30F64">
            <w:pPr>
              <w:jc w:val="left"/>
              <w:rPr>
                <w:sz w:val="18"/>
                <w:szCs w:val="18"/>
                <w:lang w:val="es-ES"/>
              </w:rPr>
            </w:pPr>
          </w:p>
        </w:tc>
        <w:tc>
          <w:tcPr>
            <w:tcW w:w="3788" w:type="dxa"/>
          </w:tcPr>
          <w:p w14:paraId="4CC4DE06" w14:textId="77777777" w:rsidR="00083D4D" w:rsidRPr="00B81903" w:rsidRDefault="00083D4D" w:rsidP="00B30F64">
            <w:pPr>
              <w:jc w:val="left"/>
              <w:rPr>
                <w:sz w:val="18"/>
                <w:szCs w:val="18"/>
                <w:lang w:val="es-ES"/>
              </w:rPr>
            </w:pPr>
            <w:r w:rsidRPr="00B81903">
              <w:rPr>
                <w:sz w:val="18"/>
                <w:szCs w:val="18"/>
                <w:lang w:val="es-ES"/>
              </w:rPr>
              <w:t>Centro de Avisos de Ciclones Tropicales</w:t>
            </w:r>
          </w:p>
        </w:tc>
        <w:tc>
          <w:tcPr>
            <w:tcW w:w="1031" w:type="dxa"/>
          </w:tcPr>
          <w:p w14:paraId="37865ADB"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5852C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2F6BB618"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5235737C" w14:textId="1B3C135D"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79C41CC"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4074E5D" w14:textId="77777777" w:rsidTr="00B30F64">
        <w:tc>
          <w:tcPr>
            <w:tcW w:w="1555" w:type="dxa"/>
            <w:vMerge/>
          </w:tcPr>
          <w:p w14:paraId="245C37B9" w14:textId="77777777" w:rsidR="00083D4D" w:rsidRPr="00B81903" w:rsidRDefault="00083D4D" w:rsidP="00B30F64">
            <w:pPr>
              <w:jc w:val="left"/>
              <w:rPr>
                <w:sz w:val="18"/>
                <w:szCs w:val="18"/>
                <w:lang w:val="es-ES"/>
              </w:rPr>
            </w:pPr>
          </w:p>
        </w:tc>
        <w:tc>
          <w:tcPr>
            <w:tcW w:w="3788" w:type="dxa"/>
          </w:tcPr>
          <w:p w14:paraId="00D27147" w14:textId="77777777" w:rsidR="00083D4D" w:rsidRPr="00B81903" w:rsidRDefault="00083D4D" w:rsidP="00B30F64">
            <w:pPr>
              <w:jc w:val="left"/>
              <w:rPr>
                <w:sz w:val="18"/>
                <w:szCs w:val="18"/>
                <w:lang w:val="es-ES"/>
              </w:rPr>
            </w:pPr>
            <w:r w:rsidRPr="00B81903">
              <w:rPr>
                <w:sz w:val="18"/>
                <w:szCs w:val="18"/>
                <w:lang w:val="es-ES"/>
              </w:rPr>
              <w:t>Transporte Atmosférico de la Predicción Numérica del Tiempo – sureste de Asia</w:t>
            </w:r>
          </w:p>
        </w:tc>
        <w:tc>
          <w:tcPr>
            <w:tcW w:w="1031" w:type="dxa"/>
          </w:tcPr>
          <w:p w14:paraId="245065B2"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B5A1A48"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0AAF1F7A"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7B5748E8" w14:textId="20384B9C"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E94F852"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6DFEC91D" w14:textId="77777777" w:rsidTr="00B30F64">
        <w:tc>
          <w:tcPr>
            <w:tcW w:w="1555" w:type="dxa"/>
            <w:vMerge/>
          </w:tcPr>
          <w:p w14:paraId="775600D3" w14:textId="77777777" w:rsidR="00083D4D" w:rsidRPr="00B81903" w:rsidRDefault="00083D4D" w:rsidP="00B30F64">
            <w:pPr>
              <w:jc w:val="left"/>
              <w:rPr>
                <w:sz w:val="18"/>
                <w:szCs w:val="18"/>
                <w:lang w:val="es-ES"/>
              </w:rPr>
            </w:pPr>
          </w:p>
        </w:tc>
        <w:tc>
          <w:tcPr>
            <w:tcW w:w="3788" w:type="dxa"/>
          </w:tcPr>
          <w:p w14:paraId="396AA3F3" w14:textId="77777777" w:rsidR="00083D4D" w:rsidRPr="00B81903" w:rsidRDefault="00083D4D" w:rsidP="00B30F64">
            <w:pPr>
              <w:jc w:val="left"/>
              <w:rPr>
                <w:sz w:val="18"/>
                <w:szCs w:val="18"/>
                <w:lang w:val="es-ES"/>
              </w:rPr>
            </w:pPr>
            <w:r w:rsidRPr="00B81903">
              <w:rPr>
                <w:sz w:val="18"/>
                <w:szCs w:val="18"/>
                <w:lang w:val="es-ES"/>
              </w:rPr>
              <w:t>Centro de Aviso de Tsunamis en el océano Índico</w:t>
            </w:r>
          </w:p>
        </w:tc>
        <w:tc>
          <w:tcPr>
            <w:tcW w:w="1031" w:type="dxa"/>
          </w:tcPr>
          <w:p w14:paraId="4B208083"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EEF64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426A258E" w14:textId="77777777" w:rsidR="00083D4D" w:rsidRPr="00B81903" w:rsidRDefault="00083D4D" w:rsidP="00B30F64">
            <w:pPr>
              <w:jc w:val="left"/>
              <w:rPr>
                <w:sz w:val="18"/>
                <w:szCs w:val="18"/>
                <w:lang w:val="es-ES"/>
              </w:rPr>
            </w:pPr>
            <w:r w:rsidRPr="00B81903">
              <w:rPr>
                <w:sz w:val="18"/>
                <w:szCs w:val="18"/>
                <w:lang w:val="es-ES"/>
              </w:rPr>
              <w:t>Centro de Aviso de Tsunamis</w:t>
            </w:r>
          </w:p>
        </w:tc>
        <w:tc>
          <w:tcPr>
            <w:tcW w:w="2061" w:type="dxa"/>
          </w:tcPr>
          <w:p w14:paraId="7D2FA1C8" w14:textId="4DE96F86"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275E76C2" w14:textId="77777777" w:rsidR="00083D4D" w:rsidRPr="00B81903" w:rsidRDefault="00083D4D" w:rsidP="00B30F64">
            <w:pPr>
              <w:jc w:val="left"/>
              <w:rPr>
                <w:sz w:val="18"/>
                <w:szCs w:val="18"/>
                <w:lang w:val="es-ES"/>
              </w:rPr>
            </w:pPr>
            <w:r w:rsidRPr="00B81903">
              <w:rPr>
                <w:sz w:val="18"/>
                <w:szCs w:val="18"/>
                <w:lang w:val="es-ES"/>
              </w:rPr>
              <w:t>Melbourne</w:t>
            </w:r>
          </w:p>
        </w:tc>
      </w:tr>
      <w:tr w:rsidR="00B30F64" w:rsidRPr="00B81903" w14:paraId="154EFF6E" w14:textId="77777777" w:rsidTr="00B30F64">
        <w:tc>
          <w:tcPr>
            <w:tcW w:w="1555" w:type="dxa"/>
          </w:tcPr>
          <w:p w14:paraId="6276592A" w14:textId="77777777" w:rsidR="00B30F64" w:rsidRPr="00B81903" w:rsidRDefault="00B30F64" w:rsidP="00B30F64">
            <w:pPr>
              <w:jc w:val="left"/>
              <w:rPr>
                <w:sz w:val="18"/>
                <w:szCs w:val="18"/>
                <w:lang w:val="es-ES"/>
              </w:rPr>
            </w:pPr>
            <w:r w:rsidRPr="00B81903">
              <w:rPr>
                <w:sz w:val="18"/>
                <w:szCs w:val="18"/>
                <w:lang w:val="es-ES"/>
              </w:rPr>
              <w:t>Irán, República Islámica del</w:t>
            </w:r>
          </w:p>
        </w:tc>
        <w:tc>
          <w:tcPr>
            <w:tcW w:w="3788" w:type="dxa"/>
          </w:tcPr>
          <w:p w14:paraId="7147955E"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23A33AD"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DDD6FDA" w14:textId="77777777" w:rsidR="00B30F64" w:rsidRPr="00B81903" w:rsidRDefault="00B30F64" w:rsidP="001711D8">
            <w:pPr>
              <w:rPr>
                <w:sz w:val="18"/>
                <w:szCs w:val="18"/>
                <w:lang w:val="es-ES"/>
              </w:rPr>
            </w:pPr>
            <w:r w:rsidRPr="00B81903">
              <w:rPr>
                <w:sz w:val="18"/>
                <w:szCs w:val="18"/>
                <w:lang w:val="es-ES"/>
              </w:rPr>
              <w:t>Teherán</w:t>
            </w:r>
          </w:p>
        </w:tc>
        <w:tc>
          <w:tcPr>
            <w:tcW w:w="2530" w:type="dxa"/>
          </w:tcPr>
          <w:p w14:paraId="6318EFA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AE1A5A" w14:textId="4088CE30" w:rsidR="00B30F64" w:rsidRPr="00B81903" w:rsidRDefault="0085423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835DC3F" w14:textId="77777777" w:rsidR="00B30F64" w:rsidRPr="00B81903" w:rsidRDefault="00B30F64" w:rsidP="00B30F64">
            <w:pPr>
              <w:jc w:val="left"/>
              <w:rPr>
                <w:sz w:val="18"/>
                <w:szCs w:val="18"/>
                <w:lang w:val="es-ES"/>
              </w:rPr>
            </w:pPr>
            <w:r w:rsidRPr="00B81903">
              <w:rPr>
                <w:sz w:val="18"/>
                <w:szCs w:val="18"/>
                <w:lang w:val="es-ES"/>
              </w:rPr>
              <w:t>Teherán</w:t>
            </w:r>
          </w:p>
        </w:tc>
      </w:tr>
      <w:tr w:rsidR="00083D4D" w:rsidRPr="00B81903" w14:paraId="6D7A42A4" w14:textId="77777777" w:rsidTr="00B30F64">
        <w:tc>
          <w:tcPr>
            <w:tcW w:w="1555" w:type="dxa"/>
            <w:vMerge w:val="restart"/>
          </w:tcPr>
          <w:p w14:paraId="12A9EEB0" w14:textId="77777777" w:rsidR="00083D4D" w:rsidRPr="00B81903" w:rsidRDefault="00083D4D" w:rsidP="00B30F64">
            <w:pPr>
              <w:jc w:val="left"/>
              <w:rPr>
                <w:sz w:val="18"/>
                <w:szCs w:val="18"/>
                <w:lang w:val="es-ES"/>
              </w:rPr>
            </w:pPr>
            <w:r w:rsidRPr="00B81903">
              <w:rPr>
                <w:sz w:val="18"/>
                <w:szCs w:val="18"/>
                <w:lang w:val="es-ES"/>
              </w:rPr>
              <w:t>Italia</w:t>
            </w:r>
          </w:p>
        </w:tc>
        <w:tc>
          <w:tcPr>
            <w:tcW w:w="3788" w:type="dxa"/>
          </w:tcPr>
          <w:p w14:paraId="1C36939B" w14:textId="77777777" w:rsidR="00083D4D" w:rsidRPr="00B81903" w:rsidRDefault="00083D4D" w:rsidP="00B30F64">
            <w:pPr>
              <w:jc w:val="left"/>
              <w:rPr>
                <w:sz w:val="18"/>
                <w:szCs w:val="18"/>
                <w:lang w:val="es-ES"/>
              </w:rPr>
            </w:pPr>
            <w:r w:rsidRPr="00B81903">
              <w:rPr>
                <w:sz w:val="18"/>
                <w:szCs w:val="18"/>
                <w:lang w:val="es-ES"/>
              </w:rPr>
              <w:t>* CMRE–Productos de los océanos y mares</w:t>
            </w:r>
          </w:p>
        </w:tc>
        <w:tc>
          <w:tcPr>
            <w:tcW w:w="1031" w:type="dxa"/>
          </w:tcPr>
          <w:p w14:paraId="74C9679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D97F43A"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9815652"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71D96E5D" w14:textId="2047183B"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D6BD940"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23335895" w14:textId="77777777" w:rsidTr="00B30F64">
        <w:tc>
          <w:tcPr>
            <w:tcW w:w="1555" w:type="dxa"/>
            <w:vMerge/>
          </w:tcPr>
          <w:p w14:paraId="065B77FB" w14:textId="77777777" w:rsidR="00083D4D" w:rsidRPr="00B81903" w:rsidRDefault="00083D4D" w:rsidP="00B30F64">
            <w:pPr>
              <w:jc w:val="left"/>
              <w:rPr>
                <w:sz w:val="18"/>
                <w:szCs w:val="18"/>
                <w:lang w:val="es-ES"/>
              </w:rPr>
            </w:pPr>
          </w:p>
        </w:tc>
        <w:tc>
          <w:tcPr>
            <w:tcW w:w="3788" w:type="dxa"/>
          </w:tcPr>
          <w:p w14:paraId="7E1688F5"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19128B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8D415A6"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B4F765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7BDD52" w14:textId="62E1CF0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4E6540D"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7E2DFB5A" w14:textId="77777777" w:rsidTr="00B30F64">
        <w:tc>
          <w:tcPr>
            <w:tcW w:w="1555" w:type="dxa"/>
            <w:vMerge w:val="restart"/>
          </w:tcPr>
          <w:p w14:paraId="03DA0827" w14:textId="77777777" w:rsidR="00083D4D" w:rsidRPr="00B81903" w:rsidRDefault="00083D4D" w:rsidP="00B30F64">
            <w:pPr>
              <w:jc w:val="left"/>
              <w:rPr>
                <w:sz w:val="18"/>
                <w:szCs w:val="18"/>
                <w:lang w:val="es-ES"/>
              </w:rPr>
            </w:pPr>
            <w:r w:rsidRPr="00B81903">
              <w:rPr>
                <w:sz w:val="18"/>
                <w:szCs w:val="18"/>
                <w:lang w:val="es-ES"/>
              </w:rPr>
              <w:t>Japón</w:t>
            </w:r>
          </w:p>
        </w:tc>
        <w:tc>
          <w:tcPr>
            <w:tcW w:w="3788" w:type="dxa"/>
          </w:tcPr>
          <w:p w14:paraId="5E77603C" w14:textId="77777777" w:rsidR="00083D4D" w:rsidRPr="00B81903" w:rsidRDefault="00083D4D" w:rsidP="00B30F64">
            <w:pPr>
              <w:jc w:val="left"/>
              <w:rPr>
                <w:sz w:val="18"/>
                <w:szCs w:val="18"/>
                <w:lang w:val="es-ES"/>
              </w:rPr>
            </w:pPr>
            <w:r w:rsidRPr="00B81903">
              <w:rPr>
                <w:sz w:val="18"/>
                <w:szCs w:val="18"/>
                <w:lang w:val="es-ES"/>
              </w:rPr>
              <w:t>Centro Mundial de Producción de Predicción a Largo Plazo (CMP/PLP)</w:t>
            </w:r>
          </w:p>
        </w:tc>
        <w:tc>
          <w:tcPr>
            <w:tcW w:w="1031" w:type="dxa"/>
          </w:tcPr>
          <w:p w14:paraId="24B3D41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1DD08BF"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37A5414F" w14:textId="77777777" w:rsidR="00083D4D" w:rsidRPr="00B81903" w:rsidRDefault="00083D4D" w:rsidP="00B30F64">
            <w:pPr>
              <w:jc w:val="left"/>
              <w:rPr>
                <w:sz w:val="18"/>
                <w:szCs w:val="18"/>
                <w:lang w:val="es-ES"/>
              </w:rPr>
            </w:pPr>
            <w:r w:rsidRPr="00B81903">
              <w:rPr>
                <w:sz w:val="18"/>
                <w:szCs w:val="18"/>
                <w:lang w:val="es-ES"/>
              </w:rPr>
              <w:t>CMP/PLP</w:t>
            </w:r>
          </w:p>
        </w:tc>
        <w:tc>
          <w:tcPr>
            <w:tcW w:w="2061" w:type="dxa"/>
          </w:tcPr>
          <w:p w14:paraId="59C736D5" w14:textId="6891131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A8F7FF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33A7DBC" w14:textId="77777777" w:rsidTr="00B30F64">
        <w:tc>
          <w:tcPr>
            <w:tcW w:w="1555" w:type="dxa"/>
            <w:vMerge/>
          </w:tcPr>
          <w:p w14:paraId="4510A1DB" w14:textId="77777777" w:rsidR="00083D4D" w:rsidRPr="00B81903" w:rsidRDefault="00083D4D" w:rsidP="00B30F64">
            <w:pPr>
              <w:jc w:val="left"/>
              <w:rPr>
                <w:sz w:val="18"/>
                <w:szCs w:val="18"/>
                <w:lang w:val="es-ES"/>
              </w:rPr>
            </w:pPr>
          </w:p>
        </w:tc>
        <w:tc>
          <w:tcPr>
            <w:tcW w:w="3788" w:type="dxa"/>
          </w:tcPr>
          <w:p w14:paraId="2A1E39A2" w14:textId="77777777" w:rsidR="00083D4D" w:rsidRPr="00B81903" w:rsidRDefault="00083D4D" w:rsidP="00B30F64">
            <w:pPr>
              <w:jc w:val="left"/>
              <w:rPr>
                <w:sz w:val="18"/>
                <w:szCs w:val="18"/>
                <w:lang w:val="es-ES"/>
              </w:rPr>
            </w:pPr>
            <w:r w:rsidRPr="00B81903">
              <w:rPr>
                <w:sz w:val="18"/>
                <w:szCs w:val="18"/>
                <w:lang w:val="es-ES"/>
              </w:rPr>
              <w:t>CNC Tokio</w:t>
            </w:r>
          </w:p>
        </w:tc>
        <w:tc>
          <w:tcPr>
            <w:tcW w:w="1031" w:type="dxa"/>
          </w:tcPr>
          <w:p w14:paraId="6495C4FB"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0B2B5D0"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42F5C43B" w14:textId="77777777" w:rsidR="00083D4D" w:rsidRPr="00B81903" w:rsidRDefault="00083D4D" w:rsidP="00B30F64">
            <w:pPr>
              <w:jc w:val="left"/>
              <w:rPr>
                <w:sz w:val="18"/>
                <w:szCs w:val="18"/>
                <w:lang w:val="es-ES"/>
              </w:rPr>
            </w:pPr>
            <w:r w:rsidRPr="00B81903">
              <w:rPr>
                <w:sz w:val="18"/>
                <w:szCs w:val="18"/>
                <w:lang w:val="es-ES"/>
              </w:rPr>
              <w:t>CRC de la AR II</w:t>
            </w:r>
          </w:p>
        </w:tc>
        <w:tc>
          <w:tcPr>
            <w:tcW w:w="2061" w:type="dxa"/>
          </w:tcPr>
          <w:p w14:paraId="6975D2D7" w14:textId="57BC043C"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68265FE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06D83F0B" w14:textId="77777777" w:rsidTr="00B30F64">
        <w:tc>
          <w:tcPr>
            <w:tcW w:w="1555" w:type="dxa"/>
            <w:vMerge/>
          </w:tcPr>
          <w:p w14:paraId="15F65417" w14:textId="77777777" w:rsidR="00083D4D" w:rsidRPr="00B81903" w:rsidRDefault="00083D4D" w:rsidP="00B30F64">
            <w:pPr>
              <w:jc w:val="left"/>
              <w:rPr>
                <w:sz w:val="18"/>
                <w:szCs w:val="18"/>
                <w:lang w:val="es-ES"/>
              </w:rPr>
            </w:pPr>
          </w:p>
        </w:tc>
        <w:tc>
          <w:tcPr>
            <w:tcW w:w="3788" w:type="dxa"/>
          </w:tcPr>
          <w:p w14:paraId="2604B213" w14:textId="77777777" w:rsidR="00083D4D" w:rsidRPr="00B81903" w:rsidRDefault="00083D4D" w:rsidP="00B30F64">
            <w:pPr>
              <w:jc w:val="left"/>
              <w:rPr>
                <w:sz w:val="18"/>
                <w:szCs w:val="18"/>
                <w:lang w:val="es-ES"/>
              </w:rPr>
            </w:pPr>
            <w:r w:rsidRPr="00B81903">
              <w:rPr>
                <w:sz w:val="18"/>
                <w:szCs w:val="18"/>
                <w:lang w:val="es-ES"/>
              </w:rPr>
              <w:t>CMRE sobre productos de modelos de dispersión atmosférica para las actividades de respuesta en caso de emergencia y/o el procedimiento de búsqueda retrospectivo</w:t>
            </w:r>
          </w:p>
        </w:tc>
        <w:tc>
          <w:tcPr>
            <w:tcW w:w="1031" w:type="dxa"/>
          </w:tcPr>
          <w:p w14:paraId="1D3053D4"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20CA61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A4C6B11"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00B43330" w14:textId="79FD677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1C5AE8"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AA145A5" w14:textId="77777777" w:rsidTr="00B30F64">
        <w:tc>
          <w:tcPr>
            <w:tcW w:w="1555" w:type="dxa"/>
            <w:vMerge/>
          </w:tcPr>
          <w:p w14:paraId="30F72FEC" w14:textId="77777777" w:rsidR="00083D4D" w:rsidRPr="00B81903" w:rsidRDefault="00083D4D" w:rsidP="00B30F64">
            <w:pPr>
              <w:jc w:val="left"/>
              <w:rPr>
                <w:sz w:val="18"/>
                <w:szCs w:val="18"/>
                <w:lang w:val="es-ES"/>
              </w:rPr>
            </w:pPr>
          </w:p>
        </w:tc>
        <w:tc>
          <w:tcPr>
            <w:tcW w:w="3788" w:type="dxa"/>
          </w:tcPr>
          <w:p w14:paraId="15F6454B" w14:textId="77777777" w:rsidR="00083D4D" w:rsidRPr="00B81903" w:rsidRDefault="00083D4D" w:rsidP="00B30F64">
            <w:pPr>
              <w:jc w:val="left"/>
              <w:rPr>
                <w:sz w:val="18"/>
                <w:szCs w:val="18"/>
                <w:lang w:val="es-ES"/>
              </w:rPr>
            </w:pPr>
            <w:r w:rsidRPr="00B81903">
              <w:rPr>
                <w:sz w:val="18"/>
                <w:szCs w:val="18"/>
                <w:lang w:val="es-ES"/>
              </w:rPr>
              <w:t>CMRE sobre ciclones tropicales</w:t>
            </w:r>
          </w:p>
        </w:tc>
        <w:tc>
          <w:tcPr>
            <w:tcW w:w="1031" w:type="dxa"/>
          </w:tcPr>
          <w:p w14:paraId="23CD1432"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D8C7801"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0E4722D"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36FD0632" w14:textId="0318E85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3E3863B"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325C097" w14:textId="77777777" w:rsidTr="00B30F64">
        <w:tc>
          <w:tcPr>
            <w:tcW w:w="1555" w:type="dxa"/>
            <w:vMerge/>
          </w:tcPr>
          <w:p w14:paraId="47F9BE55" w14:textId="77777777" w:rsidR="00083D4D" w:rsidRPr="00B81903" w:rsidRDefault="00083D4D" w:rsidP="00B30F64">
            <w:pPr>
              <w:jc w:val="left"/>
              <w:rPr>
                <w:sz w:val="18"/>
                <w:szCs w:val="18"/>
                <w:lang w:val="es-ES"/>
              </w:rPr>
            </w:pPr>
          </w:p>
        </w:tc>
        <w:tc>
          <w:tcPr>
            <w:tcW w:w="3788" w:type="dxa"/>
          </w:tcPr>
          <w:p w14:paraId="5307923A" w14:textId="77777777" w:rsidR="00083D4D" w:rsidRPr="00B81903" w:rsidRDefault="00083D4D" w:rsidP="00B30F64">
            <w:pPr>
              <w:jc w:val="left"/>
              <w:rPr>
                <w:sz w:val="18"/>
                <w:szCs w:val="18"/>
                <w:lang w:val="es-ES"/>
              </w:rPr>
            </w:pPr>
            <w:r w:rsidRPr="00B81903">
              <w:rPr>
                <w:sz w:val="18"/>
                <w:szCs w:val="18"/>
                <w:lang w:val="es-ES"/>
              </w:rPr>
              <w:t>CMRE sobre el Sistema de Proceso de Patos y de Predicción</w:t>
            </w:r>
          </w:p>
        </w:tc>
        <w:tc>
          <w:tcPr>
            <w:tcW w:w="1031" w:type="dxa"/>
          </w:tcPr>
          <w:p w14:paraId="6481A29F"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5C4888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5AF2ECE"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0CA38143" w14:textId="287EAE5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7A29472"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48C3FB7D" w14:textId="77777777" w:rsidTr="00B30F64">
        <w:tc>
          <w:tcPr>
            <w:tcW w:w="1555" w:type="dxa"/>
            <w:vMerge/>
          </w:tcPr>
          <w:p w14:paraId="4A5A3F57" w14:textId="77777777" w:rsidR="00083D4D" w:rsidRPr="00B81903" w:rsidRDefault="00083D4D" w:rsidP="00B30F64">
            <w:pPr>
              <w:jc w:val="left"/>
              <w:rPr>
                <w:sz w:val="18"/>
                <w:szCs w:val="18"/>
                <w:lang w:val="es-ES"/>
              </w:rPr>
            </w:pPr>
          </w:p>
        </w:tc>
        <w:tc>
          <w:tcPr>
            <w:tcW w:w="3788" w:type="dxa"/>
          </w:tcPr>
          <w:p w14:paraId="033CC852"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DDDB1DA"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4CFCDD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BD017E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931B04B" w14:textId="48273F3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244E9A4"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5E0CF395" w14:textId="77777777" w:rsidTr="00B30F64">
        <w:tc>
          <w:tcPr>
            <w:tcW w:w="1555" w:type="dxa"/>
            <w:vMerge/>
          </w:tcPr>
          <w:p w14:paraId="2193CC1E" w14:textId="77777777" w:rsidR="00083D4D" w:rsidRPr="00B81903" w:rsidRDefault="00083D4D" w:rsidP="00B30F64">
            <w:pPr>
              <w:jc w:val="left"/>
              <w:rPr>
                <w:sz w:val="18"/>
                <w:szCs w:val="18"/>
                <w:lang w:val="es-ES"/>
              </w:rPr>
            </w:pPr>
          </w:p>
        </w:tc>
        <w:tc>
          <w:tcPr>
            <w:tcW w:w="3788" w:type="dxa"/>
          </w:tcPr>
          <w:p w14:paraId="3E0A6F58" w14:textId="77777777" w:rsidR="00083D4D" w:rsidRPr="00B81903" w:rsidRDefault="00083D4D" w:rsidP="00B30F64">
            <w:pPr>
              <w:jc w:val="left"/>
              <w:rPr>
                <w:sz w:val="18"/>
                <w:szCs w:val="18"/>
                <w:lang w:val="es-ES"/>
              </w:rPr>
            </w:pPr>
            <w:r w:rsidRPr="00B81903">
              <w:rPr>
                <w:sz w:val="18"/>
                <w:szCs w:val="18"/>
                <w:lang w:val="es-ES"/>
              </w:rPr>
              <w:t>Centro de meteorología satelital</w:t>
            </w:r>
          </w:p>
        </w:tc>
        <w:tc>
          <w:tcPr>
            <w:tcW w:w="1031" w:type="dxa"/>
          </w:tcPr>
          <w:p w14:paraId="315E51A5"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A6EF62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5DE59CB1" w14:textId="77777777" w:rsidR="00083D4D" w:rsidRPr="00B81903" w:rsidRDefault="00083D4D" w:rsidP="00B30F64">
            <w:pPr>
              <w:jc w:val="left"/>
              <w:rPr>
                <w:sz w:val="18"/>
                <w:szCs w:val="18"/>
                <w:lang w:val="es-ES"/>
              </w:rPr>
            </w:pPr>
            <w:r w:rsidRPr="00B81903">
              <w:rPr>
                <w:sz w:val="18"/>
                <w:szCs w:val="18"/>
                <w:lang w:val="es-ES"/>
              </w:rPr>
              <w:t>Centro de satélites</w:t>
            </w:r>
          </w:p>
        </w:tc>
        <w:tc>
          <w:tcPr>
            <w:tcW w:w="2061" w:type="dxa"/>
          </w:tcPr>
          <w:p w14:paraId="4CB9156E" w14:textId="1BB96C7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37802B6"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45E3B5D" w14:textId="77777777" w:rsidTr="00B30F64">
        <w:tc>
          <w:tcPr>
            <w:tcW w:w="1555" w:type="dxa"/>
            <w:vMerge/>
          </w:tcPr>
          <w:p w14:paraId="31E97186" w14:textId="77777777" w:rsidR="00083D4D" w:rsidRPr="00B81903" w:rsidRDefault="00083D4D" w:rsidP="00B30F64">
            <w:pPr>
              <w:jc w:val="left"/>
              <w:rPr>
                <w:sz w:val="18"/>
                <w:szCs w:val="18"/>
                <w:lang w:val="es-ES"/>
              </w:rPr>
            </w:pPr>
          </w:p>
        </w:tc>
        <w:tc>
          <w:tcPr>
            <w:tcW w:w="3788" w:type="dxa"/>
          </w:tcPr>
          <w:p w14:paraId="63B4E5B6" w14:textId="77777777" w:rsidR="00083D4D" w:rsidRPr="00B81903" w:rsidRDefault="00083D4D" w:rsidP="00B30F64">
            <w:pPr>
              <w:jc w:val="left"/>
              <w:rPr>
                <w:sz w:val="18"/>
                <w:szCs w:val="18"/>
                <w:lang w:val="es-ES"/>
              </w:rPr>
            </w:pPr>
            <w:r w:rsidRPr="00B81903">
              <w:rPr>
                <w:sz w:val="18"/>
                <w:szCs w:val="18"/>
                <w:lang w:val="es-ES"/>
              </w:rPr>
              <w:t>Centro Mundial de Datos (CMD) de Gases de Efecto Invernadero (GEI)</w:t>
            </w:r>
          </w:p>
        </w:tc>
        <w:tc>
          <w:tcPr>
            <w:tcW w:w="1031" w:type="dxa"/>
          </w:tcPr>
          <w:p w14:paraId="2DDD74A0"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3CFDB1E"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7815E231" w14:textId="77777777" w:rsidR="00083D4D" w:rsidRPr="00B81903" w:rsidRDefault="00083D4D" w:rsidP="00B30F64">
            <w:pPr>
              <w:jc w:val="left"/>
              <w:rPr>
                <w:sz w:val="18"/>
                <w:szCs w:val="18"/>
                <w:lang w:val="es-ES"/>
              </w:rPr>
            </w:pPr>
            <w:r w:rsidRPr="00B81903">
              <w:rPr>
                <w:sz w:val="18"/>
                <w:szCs w:val="18"/>
                <w:lang w:val="es-ES"/>
              </w:rPr>
              <w:t>CMD–GEI</w:t>
            </w:r>
          </w:p>
        </w:tc>
        <w:tc>
          <w:tcPr>
            <w:tcW w:w="2061" w:type="dxa"/>
          </w:tcPr>
          <w:p w14:paraId="7A9358E6" w14:textId="6D8C24F7" w:rsidR="00083D4D" w:rsidRPr="00B81903" w:rsidRDefault="00083D4D"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1C66D5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5F9DC67" w14:textId="77777777" w:rsidTr="00B30F64">
        <w:tc>
          <w:tcPr>
            <w:tcW w:w="1555" w:type="dxa"/>
            <w:vMerge/>
          </w:tcPr>
          <w:p w14:paraId="1E182991" w14:textId="77777777" w:rsidR="00083D4D" w:rsidRPr="00B81903" w:rsidRDefault="00083D4D" w:rsidP="00B30F64">
            <w:pPr>
              <w:jc w:val="left"/>
              <w:rPr>
                <w:sz w:val="18"/>
                <w:szCs w:val="18"/>
                <w:lang w:val="es-ES"/>
              </w:rPr>
            </w:pPr>
          </w:p>
        </w:tc>
        <w:tc>
          <w:tcPr>
            <w:tcW w:w="3788" w:type="dxa"/>
          </w:tcPr>
          <w:p w14:paraId="1FFF74CC" w14:textId="77777777" w:rsidR="00083D4D" w:rsidRPr="00B81903" w:rsidRDefault="00083D4D" w:rsidP="00B30F64">
            <w:pPr>
              <w:jc w:val="left"/>
              <w:rPr>
                <w:sz w:val="18"/>
                <w:szCs w:val="18"/>
                <w:lang w:val="es-ES"/>
              </w:rPr>
            </w:pPr>
            <w:r w:rsidRPr="00B81903">
              <w:rPr>
                <w:sz w:val="18"/>
                <w:szCs w:val="18"/>
                <w:lang w:val="es-ES"/>
              </w:rPr>
              <w:t>Instituto Nacional de Tecnología de la Información y las Comunicaciones (NICT)</w:t>
            </w:r>
          </w:p>
        </w:tc>
        <w:tc>
          <w:tcPr>
            <w:tcW w:w="1031" w:type="dxa"/>
          </w:tcPr>
          <w:p w14:paraId="263076C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C495A67"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51DFE68" w14:textId="77777777" w:rsidR="00083D4D" w:rsidRPr="00B81903" w:rsidRDefault="00083D4D" w:rsidP="00B30F64">
            <w:pPr>
              <w:jc w:val="left"/>
              <w:rPr>
                <w:sz w:val="18"/>
                <w:szCs w:val="18"/>
                <w:lang w:val="es-ES"/>
              </w:rPr>
            </w:pPr>
            <w:r w:rsidRPr="00B81903">
              <w:rPr>
                <w:sz w:val="18"/>
                <w:szCs w:val="18"/>
                <w:lang w:val="es-ES"/>
              </w:rPr>
              <w:t>Meteorología del espacio</w:t>
            </w:r>
          </w:p>
        </w:tc>
        <w:tc>
          <w:tcPr>
            <w:tcW w:w="2061" w:type="dxa"/>
          </w:tcPr>
          <w:p w14:paraId="3AB59F38" w14:textId="5C0FF5CB" w:rsidR="00083D4D" w:rsidRPr="00B81903" w:rsidRDefault="00083D4D" w:rsidP="001711D8">
            <w:pPr>
              <w:rPr>
                <w:sz w:val="18"/>
                <w:szCs w:val="18"/>
                <w:lang w:val="es-ES"/>
              </w:rPr>
            </w:pPr>
            <w:r w:rsidRPr="00B81903">
              <w:rPr>
                <w:strike/>
                <w:color w:val="FF0000"/>
                <w:sz w:val="18"/>
                <w:szCs w:val="18"/>
                <w:u w:val="dash"/>
                <w:lang w:val="es-ES"/>
              </w:rPr>
              <w:t>CMAe/CSB</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64A9ED1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2FFC138" w14:textId="77777777" w:rsidTr="00B30F64">
        <w:tc>
          <w:tcPr>
            <w:tcW w:w="1555" w:type="dxa"/>
            <w:vMerge w:val="restart"/>
          </w:tcPr>
          <w:p w14:paraId="3D895314" w14:textId="77777777" w:rsidR="00083D4D" w:rsidRPr="00B81903" w:rsidRDefault="00083D4D" w:rsidP="00877227">
            <w:pPr>
              <w:jc w:val="left"/>
              <w:rPr>
                <w:sz w:val="18"/>
                <w:szCs w:val="18"/>
                <w:lang w:val="es-ES"/>
              </w:rPr>
            </w:pPr>
            <w:r w:rsidRPr="00B81903">
              <w:rPr>
                <w:sz w:val="18"/>
                <w:szCs w:val="18"/>
                <w:lang w:val="es-ES"/>
              </w:rPr>
              <w:t>Kenya</w:t>
            </w:r>
          </w:p>
        </w:tc>
        <w:tc>
          <w:tcPr>
            <w:tcW w:w="3788" w:type="dxa"/>
          </w:tcPr>
          <w:p w14:paraId="5845032D" w14:textId="77777777" w:rsidR="00083D4D" w:rsidRPr="00B81903" w:rsidRDefault="00083D4D" w:rsidP="00877227">
            <w:pPr>
              <w:jc w:val="left"/>
              <w:rPr>
                <w:sz w:val="18"/>
                <w:szCs w:val="18"/>
                <w:lang w:val="es-ES"/>
              </w:rPr>
            </w:pPr>
            <w:r w:rsidRPr="00B81903">
              <w:rPr>
                <w:sz w:val="18"/>
                <w:szCs w:val="18"/>
                <w:lang w:val="es-ES"/>
              </w:rPr>
              <w:t>CRT (Nairobi)</w:t>
            </w:r>
          </w:p>
        </w:tc>
        <w:tc>
          <w:tcPr>
            <w:tcW w:w="1031" w:type="dxa"/>
          </w:tcPr>
          <w:p w14:paraId="6A97B82D"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59818697" w14:textId="6FB2D47C" w:rsidR="00083D4D" w:rsidRPr="00B81903" w:rsidRDefault="00083D4D" w:rsidP="00877227">
            <w:pPr>
              <w:rPr>
                <w:sz w:val="18"/>
                <w:szCs w:val="18"/>
                <w:lang w:val="es-ES"/>
              </w:rPr>
            </w:pPr>
            <w:r w:rsidRPr="00B81903">
              <w:rPr>
                <w:sz w:val="18"/>
                <w:szCs w:val="18"/>
                <w:lang w:val="es-ES"/>
              </w:rPr>
              <w:t>Nairobi</w:t>
            </w:r>
          </w:p>
        </w:tc>
        <w:tc>
          <w:tcPr>
            <w:tcW w:w="2530" w:type="dxa"/>
          </w:tcPr>
          <w:p w14:paraId="59152C71" w14:textId="2183652A" w:rsidR="00083D4D" w:rsidRPr="00B81903" w:rsidRDefault="00083D4D" w:rsidP="00877227">
            <w:pPr>
              <w:jc w:val="left"/>
              <w:rPr>
                <w:sz w:val="18"/>
                <w:szCs w:val="18"/>
                <w:lang w:val="es-ES"/>
              </w:rPr>
            </w:pPr>
            <w:r w:rsidRPr="00B81903">
              <w:rPr>
                <w:sz w:val="18"/>
                <w:szCs w:val="18"/>
                <w:lang w:val="es-ES"/>
              </w:rPr>
              <w:t>CRT</w:t>
            </w:r>
          </w:p>
        </w:tc>
        <w:tc>
          <w:tcPr>
            <w:tcW w:w="2061" w:type="dxa"/>
          </w:tcPr>
          <w:p w14:paraId="1C56BFDF" w14:textId="54712CF2" w:rsidR="00083D4D" w:rsidRPr="00B81903" w:rsidRDefault="00083D4D" w:rsidP="00877227">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70B992A" w14:textId="77777777" w:rsidR="00083D4D" w:rsidRPr="00B81903" w:rsidRDefault="00083D4D" w:rsidP="00877227">
            <w:pPr>
              <w:jc w:val="left"/>
              <w:rPr>
                <w:sz w:val="18"/>
                <w:szCs w:val="18"/>
                <w:lang w:val="es-ES"/>
              </w:rPr>
            </w:pPr>
            <w:r w:rsidRPr="00B81903">
              <w:rPr>
                <w:sz w:val="18"/>
                <w:szCs w:val="18"/>
                <w:lang w:val="es-ES"/>
              </w:rPr>
              <w:t>Offenbach</w:t>
            </w:r>
          </w:p>
        </w:tc>
      </w:tr>
      <w:tr w:rsidR="00083D4D" w:rsidRPr="00B81903" w14:paraId="7A0E2CF0" w14:textId="77777777" w:rsidTr="00B30F64">
        <w:tc>
          <w:tcPr>
            <w:tcW w:w="1555" w:type="dxa"/>
            <w:vMerge/>
          </w:tcPr>
          <w:p w14:paraId="48A43678" w14:textId="77777777" w:rsidR="00083D4D" w:rsidRPr="00B81903" w:rsidRDefault="00083D4D" w:rsidP="00877227">
            <w:pPr>
              <w:jc w:val="left"/>
              <w:rPr>
                <w:sz w:val="18"/>
                <w:szCs w:val="18"/>
                <w:lang w:val="es-ES"/>
              </w:rPr>
            </w:pPr>
          </w:p>
        </w:tc>
        <w:tc>
          <w:tcPr>
            <w:tcW w:w="3788" w:type="dxa"/>
          </w:tcPr>
          <w:p w14:paraId="5ECA6B1D" w14:textId="77777777" w:rsidR="00083D4D" w:rsidRPr="00B81903" w:rsidRDefault="00083D4D" w:rsidP="00877227">
            <w:pPr>
              <w:jc w:val="left"/>
              <w:rPr>
                <w:sz w:val="18"/>
                <w:szCs w:val="18"/>
                <w:lang w:val="es-ES"/>
              </w:rPr>
            </w:pPr>
            <w:r w:rsidRPr="00B81903">
              <w:rPr>
                <w:sz w:val="18"/>
                <w:szCs w:val="18"/>
                <w:lang w:val="es-ES"/>
              </w:rPr>
              <w:t>CMRE–Geográfico</w:t>
            </w:r>
          </w:p>
        </w:tc>
        <w:tc>
          <w:tcPr>
            <w:tcW w:w="1031" w:type="dxa"/>
          </w:tcPr>
          <w:p w14:paraId="167C295B"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344B382A" w14:textId="3A8E920F" w:rsidR="00083D4D" w:rsidRPr="00B81903" w:rsidRDefault="00083D4D" w:rsidP="00877227">
            <w:pPr>
              <w:rPr>
                <w:sz w:val="18"/>
                <w:szCs w:val="18"/>
                <w:lang w:val="es-ES"/>
              </w:rPr>
            </w:pPr>
            <w:r w:rsidRPr="00B81903">
              <w:rPr>
                <w:sz w:val="18"/>
                <w:szCs w:val="18"/>
                <w:lang w:val="es-ES"/>
              </w:rPr>
              <w:t>Nairobi</w:t>
            </w:r>
          </w:p>
        </w:tc>
        <w:tc>
          <w:tcPr>
            <w:tcW w:w="2530" w:type="dxa"/>
          </w:tcPr>
          <w:p w14:paraId="44B66E43" w14:textId="1207D57F" w:rsidR="00083D4D" w:rsidRPr="00B81903" w:rsidRDefault="00083D4D" w:rsidP="00877227">
            <w:pPr>
              <w:jc w:val="left"/>
              <w:rPr>
                <w:sz w:val="18"/>
                <w:szCs w:val="18"/>
                <w:lang w:val="es-ES"/>
              </w:rPr>
            </w:pPr>
            <w:r w:rsidRPr="00B81903">
              <w:rPr>
                <w:sz w:val="18"/>
                <w:szCs w:val="18"/>
                <w:lang w:val="es-ES"/>
              </w:rPr>
              <w:t>CMRE–Geográfico</w:t>
            </w:r>
          </w:p>
        </w:tc>
        <w:tc>
          <w:tcPr>
            <w:tcW w:w="2061" w:type="dxa"/>
          </w:tcPr>
          <w:p w14:paraId="25B0D35D" w14:textId="64056B4E" w:rsidR="00083D4D" w:rsidRPr="00B81903" w:rsidRDefault="00083D4D" w:rsidP="00877227">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BA95428" w14:textId="77777777" w:rsidR="00083D4D" w:rsidRPr="00B81903" w:rsidRDefault="00083D4D" w:rsidP="00877227">
            <w:pPr>
              <w:jc w:val="left"/>
              <w:rPr>
                <w:sz w:val="18"/>
                <w:szCs w:val="18"/>
                <w:lang w:val="es-ES"/>
              </w:rPr>
            </w:pPr>
            <w:r w:rsidRPr="00B81903">
              <w:rPr>
                <w:sz w:val="18"/>
                <w:szCs w:val="18"/>
                <w:lang w:val="es-ES"/>
              </w:rPr>
              <w:t>Offenbach</w:t>
            </w:r>
          </w:p>
        </w:tc>
      </w:tr>
      <w:tr w:rsidR="00B30F64" w:rsidRPr="00B81903" w14:paraId="2A6A8E4D" w14:textId="77777777" w:rsidTr="00B30F64">
        <w:tc>
          <w:tcPr>
            <w:tcW w:w="1555" w:type="dxa"/>
          </w:tcPr>
          <w:p w14:paraId="0CDEEC0D" w14:textId="77777777" w:rsidR="00B30F64" w:rsidRPr="00B81903" w:rsidRDefault="00B30F64" w:rsidP="00B30F64">
            <w:pPr>
              <w:jc w:val="left"/>
              <w:rPr>
                <w:sz w:val="18"/>
                <w:szCs w:val="18"/>
                <w:lang w:val="es-ES"/>
              </w:rPr>
            </w:pPr>
            <w:r w:rsidRPr="00B81903">
              <w:rPr>
                <w:sz w:val="18"/>
                <w:szCs w:val="18"/>
                <w:lang w:val="es-ES"/>
              </w:rPr>
              <w:t>Noruega</w:t>
            </w:r>
          </w:p>
        </w:tc>
        <w:tc>
          <w:tcPr>
            <w:tcW w:w="3788" w:type="dxa"/>
          </w:tcPr>
          <w:p w14:paraId="5F1261BF" w14:textId="77777777" w:rsidR="00B30F64" w:rsidRPr="00B81903" w:rsidRDefault="00B30F64" w:rsidP="00B30F64">
            <w:pPr>
              <w:jc w:val="left"/>
              <w:rPr>
                <w:sz w:val="18"/>
                <w:szCs w:val="18"/>
                <w:lang w:val="es-ES"/>
              </w:rPr>
            </w:pPr>
            <w:r w:rsidRPr="00B81903">
              <w:rPr>
                <w:sz w:val="18"/>
                <w:szCs w:val="18"/>
                <w:lang w:val="es-ES"/>
              </w:rPr>
              <w:t>Instituto de Investigaciones Atmosféricas de Noruega (NILU)</w:t>
            </w:r>
          </w:p>
        </w:tc>
        <w:tc>
          <w:tcPr>
            <w:tcW w:w="1031" w:type="dxa"/>
          </w:tcPr>
          <w:p w14:paraId="5F3CD0F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3B29D293" w14:textId="77777777" w:rsidR="00B30F64" w:rsidRPr="00B81903" w:rsidRDefault="00B30F64" w:rsidP="001711D8">
            <w:pPr>
              <w:rPr>
                <w:sz w:val="18"/>
                <w:szCs w:val="18"/>
                <w:lang w:val="es-ES"/>
              </w:rPr>
            </w:pPr>
            <w:r w:rsidRPr="00B81903">
              <w:rPr>
                <w:sz w:val="18"/>
                <w:szCs w:val="18"/>
                <w:lang w:val="es-ES"/>
              </w:rPr>
              <w:t>Kjeller</w:t>
            </w:r>
          </w:p>
        </w:tc>
        <w:tc>
          <w:tcPr>
            <w:tcW w:w="2530" w:type="dxa"/>
          </w:tcPr>
          <w:p w14:paraId="4E801D61" w14:textId="77777777" w:rsidR="00B30F64" w:rsidRPr="00B81903" w:rsidRDefault="00B30F64" w:rsidP="00B30F64">
            <w:pPr>
              <w:jc w:val="left"/>
              <w:rPr>
                <w:sz w:val="18"/>
                <w:szCs w:val="18"/>
                <w:lang w:val="es-ES"/>
              </w:rPr>
            </w:pPr>
            <w:r w:rsidRPr="00B81903">
              <w:rPr>
                <w:sz w:val="18"/>
                <w:szCs w:val="18"/>
                <w:lang w:val="es-ES"/>
              </w:rPr>
              <w:t>NILU</w:t>
            </w:r>
          </w:p>
        </w:tc>
        <w:tc>
          <w:tcPr>
            <w:tcW w:w="2061" w:type="dxa"/>
          </w:tcPr>
          <w:p w14:paraId="23F3F31F" w14:textId="3A1ABFCA" w:rsidR="00B30F64" w:rsidRPr="00B81903" w:rsidRDefault="00B30F64" w:rsidP="001711D8">
            <w:pPr>
              <w:rPr>
                <w:sz w:val="18"/>
                <w:szCs w:val="18"/>
                <w:lang w:val="es-ES"/>
              </w:rPr>
            </w:pPr>
            <w:r w:rsidRPr="00B81903">
              <w:rPr>
                <w:strike/>
                <w:color w:val="FF0000"/>
                <w:sz w:val="18"/>
                <w:szCs w:val="18"/>
                <w:u w:val="dash"/>
                <w:lang w:val="es-ES"/>
              </w:rPr>
              <w:t>CCA</w:t>
            </w:r>
            <w:r w:rsidR="007C009C" w:rsidRPr="00B81903">
              <w:rPr>
                <w:strike/>
                <w:color w:val="FF0000"/>
                <w:sz w:val="18"/>
                <w:szCs w:val="18"/>
                <w:u w:val="dash"/>
                <w:lang w:val="es-ES"/>
              </w:rPr>
              <w:br/>
            </w:r>
            <w:r w:rsidR="007C009C" w:rsidRPr="00B81903">
              <w:rPr>
                <w:color w:val="008000"/>
                <w:sz w:val="18"/>
                <w:szCs w:val="18"/>
                <w:u w:val="dash"/>
                <w:lang w:val="es-ES"/>
              </w:rPr>
              <w:t>INFCOM/SERCOM</w:t>
            </w:r>
          </w:p>
        </w:tc>
        <w:tc>
          <w:tcPr>
            <w:tcW w:w="1337" w:type="dxa"/>
          </w:tcPr>
          <w:p w14:paraId="60C2C0C7"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0180C99F" w14:textId="77777777" w:rsidTr="00B30F64">
        <w:tc>
          <w:tcPr>
            <w:tcW w:w="1555" w:type="dxa"/>
            <w:vMerge w:val="restart"/>
          </w:tcPr>
          <w:p w14:paraId="54E1EB0D" w14:textId="77777777" w:rsidR="00083D4D" w:rsidRPr="00B81903" w:rsidRDefault="00083D4D" w:rsidP="00B30F64">
            <w:pPr>
              <w:jc w:val="left"/>
              <w:rPr>
                <w:sz w:val="18"/>
                <w:szCs w:val="18"/>
                <w:lang w:val="es-ES"/>
              </w:rPr>
            </w:pPr>
            <w:r w:rsidRPr="00B81903">
              <w:rPr>
                <w:sz w:val="18"/>
                <w:szCs w:val="18"/>
                <w:lang w:val="es-ES"/>
              </w:rPr>
              <w:t>Nueva Zelandia</w:t>
            </w:r>
          </w:p>
        </w:tc>
        <w:tc>
          <w:tcPr>
            <w:tcW w:w="3788" w:type="dxa"/>
          </w:tcPr>
          <w:p w14:paraId="7A032BB5" w14:textId="77777777" w:rsidR="00083D4D" w:rsidRPr="00B81903" w:rsidRDefault="00083D4D" w:rsidP="00B30F64">
            <w:pPr>
              <w:jc w:val="left"/>
              <w:rPr>
                <w:sz w:val="18"/>
                <w:szCs w:val="18"/>
                <w:lang w:val="es-ES"/>
              </w:rPr>
            </w:pPr>
            <w:r w:rsidRPr="00B81903">
              <w:rPr>
                <w:sz w:val="18"/>
                <w:szCs w:val="18"/>
                <w:lang w:val="es-ES"/>
              </w:rPr>
              <w:t>CMRE</w:t>
            </w:r>
          </w:p>
        </w:tc>
        <w:tc>
          <w:tcPr>
            <w:tcW w:w="1031" w:type="dxa"/>
          </w:tcPr>
          <w:p w14:paraId="66B0C4B9"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2677E4B8"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608E35D1"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4AB37DFF" w14:textId="1D48261E"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2F58F21"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E1EA710" w14:textId="77777777" w:rsidTr="00B30F64">
        <w:tc>
          <w:tcPr>
            <w:tcW w:w="1555" w:type="dxa"/>
            <w:vMerge/>
          </w:tcPr>
          <w:p w14:paraId="44C38A11" w14:textId="77777777" w:rsidR="00083D4D" w:rsidRPr="00B81903" w:rsidRDefault="00083D4D" w:rsidP="00B30F64">
            <w:pPr>
              <w:jc w:val="left"/>
              <w:rPr>
                <w:sz w:val="18"/>
                <w:szCs w:val="18"/>
                <w:lang w:val="es-ES"/>
              </w:rPr>
            </w:pPr>
          </w:p>
        </w:tc>
        <w:tc>
          <w:tcPr>
            <w:tcW w:w="3788" w:type="dxa"/>
          </w:tcPr>
          <w:p w14:paraId="1C947596"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066FBE68"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07E85721"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77633B11"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4DDF037" w14:textId="693EF06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1553D54"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AD51E3D" w14:textId="77777777" w:rsidTr="00B30F64">
        <w:tc>
          <w:tcPr>
            <w:tcW w:w="1555" w:type="dxa"/>
            <w:vMerge/>
          </w:tcPr>
          <w:p w14:paraId="78FC1210" w14:textId="77777777" w:rsidR="00083D4D" w:rsidRPr="00B81903" w:rsidRDefault="00083D4D" w:rsidP="00B30F64">
            <w:pPr>
              <w:jc w:val="left"/>
              <w:rPr>
                <w:sz w:val="18"/>
                <w:szCs w:val="18"/>
                <w:lang w:val="es-ES"/>
              </w:rPr>
            </w:pPr>
          </w:p>
        </w:tc>
        <w:tc>
          <w:tcPr>
            <w:tcW w:w="3788" w:type="dxa"/>
          </w:tcPr>
          <w:p w14:paraId="794DD663"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3A26876E"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73265D5A"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21D83018"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7DB9DFDB" w14:textId="368333CD"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ECDDE46" w14:textId="77777777" w:rsidR="00083D4D" w:rsidRPr="00B81903" w:rsidRDefault="00083D4D" w:rsidP="00B30F64">
            <w:pPr>
              <w:jc w:val="left"/>
              <w:rPr>
                <w:sz w:val="18"/>
                <w:szCs w:val="18"/>
                <w:lang w:val="es-ES"/>
              </w:rPr>
            </w:pPr>
            <w:r w:rsidRPr="00B81903">
              <w:rPr>
                <w:sz w:val="18"/>
                <w:szCs w:val="18"/>
                <w:lang w:val="es-ES"/>
              </w:rPr>
              <w:t>Melbourne</w:t>
            </w:r>
          </w:p>
        </w:tc>
      </w:tr>
      <w:tr w:rsidR="00B735CD" w:rsidRPr="00B81903" w14:paraId="1A5F5624" w14:textId="77777777" w:rsidTr="00B30F64">
        <w:tc>
          <w:tcPr>
            <w:tcW w:w="1555" w:type="dxa"/>
            <w:vMerge w:val="restart"/>
          </w:tcPr>
          <w:p w14:paraId="7CF5D8D5" w14:textId="77777777" w:rsidR="00B735CD" w:rsidRPr="00B81903" w:rsidRDefault="00B735CD" w:rsidP="00B30F64">
            <w:pPr>
              <w:jc w:val="left"/>
              <w:rPr>
                <w:sz w:val="18"/>
                <w:szCs w:val="18"/>
                <w:lang w:val="es-ES"/>
              </w:rPr>
            </w:pPr>
            <w:r w:rsidRPr="00B81903">
              <w:rPr>
                <w:sz w:val="18"/>
                <w:szCs w:val="18"/>
                <w:lang w:val="es-ES"/>
              </w:rPr>
              <w:t>Países Bajos</w:t>
            </w:r>
          </w:p>
        </w:tc>
        <w:tc>
          <w:tcPr>
            <w:tcW w:w="3788" w:type="dxa"/>
          </w:tcPr>
          <w:p w14:paraId="7E8C58F0" w14:textId="77777777" w:rsidR="00B735CD" w:rsidRPr="00B81903" w:rsidRDefault="00B735CD" w:rsidP="00B30F64">
            <w:pPr>
              <w:jc w:val="left"/>
              <w:rPr>
                <w:sz w:val="18"/>
                <w:szCs w:val="18"/>
                <w:lang w:val="es-ES"/>
              </w:rPr>
            </w:pPr>
            <w:r w:rsidRPr="00B81903">
              <w:rPr>
                <w:sz w:val="18"/>
                <w:szCs w:val="18"/>
                <w:lang w:val="es-ES"/>
              </w:rPr>
              <w:t>CRC – De Bilt</w:t>
            </w:r>
          </w:p>
        </w:tc>
        <w:tc>
          <w:tcPr>
            <w:tcW w:w="1031" w:type="dxa"/>
          </w:tcPr>
          <w:p w14:paraId="693CEF3D"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61B2E155" w14:textId="77777777" w:rsidR="00B735CD" w:rsidRPr="00B81903" w:rsidRDefault="00B735CD" w:rsidP="001711D8">
            <w:pPr>
              <w:rPr>
                <w:sz w:val="18"/>
                <w:szCs w:val="18"/>
                <w:lang w:val="es-ES"/>
              </w:rPr>
            </w:pPr>
            <w:r w:rsidRPr="00B81903">
              <w:rPr>
                <w:sz w:val="18"/>
                <w:szCs w:val="18"/>
                <w:lang w:val="es-ES"/>
              </w:rPr>
              <w:t>De Bilt</w:t>
            </w:r>
          </w:p>
        </w:tc>
        <w:tc>
          <w:tcPr>
            <w:tcW w:w="2530" w:type="dxa"/>
          </w:tcPr>
          <w:p w14:paraId="267B627B" w14:textId="77777777" w:rsidR="00B735CD" w:rsidRPr="00B81903" w:rsidRDefault="00B735CD" w:rsidP="00B30F64">
            <w:pPr>
              <w:jc w:val="left"/>
              <w:rPr>
                <w:sz w:val="18"/>
                <w:szCs w:val="18"/>
                <w:lang w:val="es-ES"/>
              </w:rPr>
            </w:pPr>
            <w:r w:rsidRPr="00B81903">
              <w:rPr>
                <w:sz w:val="18"/>
                <w:szCs w:val="18"/>
                <w:lang w:val="es-ES"/>
              </w:rPr>
              <w:t>CRC – Centro principal de la AR VI sobre datos climáticos</w:t>
            </w:r>
          </w:p>
        </w:tc>
        <w:tc>
          <w:tcPr>
            <w:tcW w:w="2061" w:type="dxa"/>
          </w:tcPr>
          <w:p w14:paraId="667DD209" w14:textId="1D18B9C5"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3EF9CC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10638A7" w14:textId="77777777" w:rsidTr="00B30F64">
        <w:tc>
          <w:tcPr>
            <w:tcW w:w="1555" w:type="dxa"/>
            <w:vMerge/>
          </w:tcPr>
          <w:p w14:paraId="56786B9C" w14:textId="77777777" w:rsidR="00B735CD" w:rsidRPr="00B81903" w:rsidRDefault="00B735CD" w:rsidP="00B30F64">
            <w:pPr>
              <w:jc w:val="left"/>
              <w:rPr>
                <w:sz w:val="18"/>
                <w:szCs w:val="18"/>
                <w:lang w:val="es-ES"/>
              </w:rPr>
            </w:pPr>
          </w:p>
        </w:tc>
        <w:tc>
          <w:tcPr>
            <w:tcW w:w="3788" w:type="dxa"/>
          </w:tcPr>
          <w:p w14:paraId="64C512EA" w14:textId="77777777" w:rsidR="00B735CD" w:rsidRPr="00B81903" w:rsidRDefault="00B735CD" w:rsidP="00B30F64">
            <w:pPr>
              <w:jc w:val="left"/>
              <w:rPr>
                <w:sz w:val="18"/>
                <w:szCs w:val="18"/>
                <w:lang w:val="es-ES"/>
              </w:rPr>
            </w:pPr>
            <w:r w:rsidRPr="00B81903">
              <w:rPr>
                <w:sz w:val="18"/>
                <w:szCs w:val="18"/>
                <w:lang w:val="es-ES"/>
              </w:rPr>
              <w:t>* Centro de satélites</w:t>
            </w:r>
          </w:p>
        </w:tc>
        <w:tc>
          <w:tcPr>
            <w:tcW w:w="1031" w:type="dxa"/>
          </w:tcPr>
          <w:p w14:paraId="777393A4"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F3E55A" w14:textId="77777777" w:rsidR="00B735CD" w:rsidRPr="00B81903" w:rsidRDefault="00B735CD" w:rsidP="001711D8">
            <w:pPr>
              <w:rPr>
                <w:sz w:val="18"/>
                <w:szCs w:val="18"/>
                <w:lang w:val="es-ES"/>
              </w:rPr>
            </w:pPr>
            <w:r w:rsidRPr="00B81903">
              <w:rPr>
                <w:sz w:val="18"/>
                <w:szCs w:val="18"/>
                <w:lang w:val="es-ES"/>
              </w:rPr>
              <w:t>De Bilt</w:t>
            </w:r>
          </w:p>
        </w:tc>
        <w:tc>
          <w:tcPr>
            <w:tcW w:w="2530" w:type="dxa"/>
          </w:tcPr>
          <w:p w14:paraId="52B28164" w14:textId="77777777" w:rsidR="00B735CD" w:rsidRPr="00B81903" w:rsidRDefault="00B735CD" w:rsidP="00B30F64">
            <w:pPr>
              <w:jc w:val="left"/>
              <w:rPr>
                <w:sz w:val="18"/>
                <w:szCs w:val="18"/>
                <w:lang w:val="es-ES"/>
              </w:rPr>
            </w:pPr>
            <w:r w:rsidRPr="00B81903">
              <w:rPr>
                <w:sz w:val="18"/>
                <w:szCs w:val="18"/>
                <w:lang w:val="es-ES"/>
              </w:rPr>
              <w:t>Centro de satélites</w:t>
            </w:r>
          </w:p>
        </w:tc>
        <w:tc>
          <w:tcPr>
            <w:tcW w:w="2061" w:type="dxa"/>
          </w:tcPr>
          <w:p w14:paraId="251AAF0C" w14:textId="46867759"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BBA3169"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6792C606" w14:textId="77777777" w:rsidTr="00B30F64">
        <w:tc>
          <w:tcPr>
            <w:tcW w:w="1555" w:type="dxa"/>
          </w:tcPr>
          <w:p w14:paraId="66B81849" w14:textId="77777777" w:rsidR="00B30F64" w:rsidRPr="00B81903" w:rsidRDefault="00B30F64" w:rsidP="00B30F64">
            <w:pPr>
              <w:jc w:val="left"/>
              <w:rPr>
                <w:sz w:val="18"/>
                <w:szCs w:val="18"/>
                <w:lang w:val="es-ES"/>
              </w:rPr>
            </w:pPr>
            <w:r w:rsidRPr="00B81903">
              <w:rPr>
                <w:sz w:val="18"/>
                <w:szCs w:val="18"/>
                <w:lang w:val="es-ES"/>
              </w:rPr>
              <w:t>Qatar</w:t>
            </w:r>
          </w:p>
        </w:tc>
        <w:tc>
          <w:tcPr>
            <w:tcW w:w="3788" w:type="dxa"/>
          </w:tcPr>
          <w:p w14:paraId="3F889C83" w14:textId="77777777" w:rsidR="00B30F64" w:rsidRPr="00B81903" w:rsidRDefault="00B30F64" w:rsidP="00B30F64">
            <w:pPr>
              <w:jc w:val="left"/>
              <w:rPr>
                <w:sz w:val="18"/>
                <w:szCs w:val="18"/>
                <w:lang w:val="es-ES"/>
              </w:rPr>
            </w:pPr>
            <w:r w:rsidRPr="00B81903">
              <w:rPr>
                <w:sz w:val="18"/>
                <w:szCs w:val="18"/>
                <w:lang w:val="es-ES"/>
              </w:rPr>
              <w:t>Centro Marino del Golfo</w:t>
            </w:r>
          </w:p>
        </w:tc>
        <w:tc>
          <w:tcPr>
            <w:tcW w:w="1031" w:type="dxa"/>
          </w:tcPr>
          <w:p w14:paraId="76E9136C"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69AFB29" w14:textId="77777777" w:rsidR="00B30F64" w:rsidRPr="00B81903" w:rsidRDefault="00B30F64" w:rsidP="001711D8">
            <w:pPr>
              <w:rPr>
                <w:sz w:val="18"/>
                <w:szCs w:val="18"/>
                <w:lang w:val="es-ES"/>
              </w:rPr>
            </w:pPr>
            <w:r w:rsidRPr="00B81903">
              <w:rPr>
                <w:sz w:val="18"/>
                <w:szCs w:val="18"/>
                <w:lang w:val="es-ES"/>
              </w:rPr>
              <w:t>Doha</w:t>
            </w:r>
          </w:p>
        </w:tc>
        <w:tc>
          <w:tcPr>
            <w:tcW w:w="2530" w:type="dxa"/>
          </w:tcPr>
          <w:p w14:paraId="62A24782"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069E2A7C" w14:textId="5BB4D5D0" w:rsidR="00B30F64" w:rsidRPr="00B81903" w:rsidRDefault="007C009C"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CD08BDE" w14:textId="77777777" w:rsidR="00B30F64" w:rsidRPr="00B81903" w:rsidRDefault="00B30F64" w:rsidP="00B30F64">
            <w:pPr>
              <w:jc w:val="left"/>
              <w:rPr>
                <w:sz w:val="18"/>
                <w:szCs w:val="18"/>
                <w:lang w:val="es-ES"/>
              </w:rPr>
            </w:pPr>
            <w:r w:rsidRPr="00B81903">
              <w:rPr>
                <w:sz w:val="18"/>
                <w:szCs w:val="18"/>
                <w:lang w:val="es-ES"/>
              </w:rPr>
              <w:t>Yedá</w:t>
            </w:r>
          </w:p>
        </w:tc>
      </w:tr>
      <w:tr w:rsidR="00B735CD" w:rsidRPr="00B81903" w14:paraId="25E7E8BD" w14:textId="77777777" w:rsidTr="00B30F64">
        <w:tc>
          <w:tcPr>
            <w:tcW w:w="1555" w:type="dxa"/>
            <w:vMerge w:val="restart"/>
          </w:tcPr>
          <w:p w14:paraId="04C3B01F" w14:textId="1667B80B" w:rsidR="00B735CD" w:rsidRPr="00B81903" w:rsidRDefault="00B735CD" w:rsidP="00B30F64">
            <w:pPr>
              <w:jc w:val="left"/>
              <w:rPr>
                <w:sz w:val="18"/>
                <w:szCs w:val="18"/>
                <w:lang w:val="es-ES"/>
              </w:rPr>
            </w:pPr>
            <w:r w:rsidRPr="00B81903">
              <w:rPr>
                <w:sz w:val="18"/>
                <w:szCs w:val="18"/>
                <w:lang w:val="es-ES"/>
              </w:rPr>
              <w:t>Reino Unido de Gran Bretaña e Irlanda del Norte</w:t>
            </w:r>
          </w:p>
        </w:tc>
        <w:tc>
          <w:tcPr>
            <w:tcW w:w="3788" w:type="dxa"/>
          </w:tcPr>
          <w:p w14:paraId="624843DE" w14:textId="77777777" w:rsidR="00B735CD" w:rsidRPr="00B81903" w:rsidRDefault="00B735CD" w:rsidP="00B30F64">
            <w:pPr>
              <w:jc w:val="left"/>
              <w:rPr>
                <w:sz w:val="18"/>
                <w:szCs w:val="18"/>
                <w:lang w:val="es-ES"/>
              </w:rPr>
            </w:pPr>
            <w:r w:rsidRPr="00B81903">
              <w:rPr>
                <w:sz w:val="18"/>
                <w:szCs w:val="18"/>
                <w:lang w:val="es-ES"/>
              </w:rPr>
              <w:t>British Antarctic Survey (BAS)</w:t>
            </w:r>
          </w:p>
        </w:tc>
        <w:tc>
          <w:tcPr>
            <w:tcW w:w="1031" w:type="dxa"/>
          </w:tcPr>
          <w:p w14:paraId="096074BE"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46B4F60" w14:textId="77777777" w:rsidR="00B735CD" w:rsidRPr="00B81903" w:rsidRDefault="00B735CD" w:rsidP="001711D8">
            <w:pPr>
              <w:rPr>
                <w:sz w:val="18"/>
                <w:szCs w:val="18"/>
                <w:lang w:val="es-ES"/>
              </w:rPr>
            </w:pPr>
            <w:r w:rsidRPr="00B81903">
              <w:rPr>
                <w:sz w:val="18"/>
                <w:szCs w:val="18"/>
                <w:lang w:val="es-ES"/>
              </w:rPr>
              <w:t>Cambridge</w:t>
            </w:r>
          </w:p>
        </w:tc>
        <w:tc>
          <w:tcPr>
            <w:tcW w:w="2530" w:type="dxa"/>
          </w:tcPr>
          <w:p w14:paraId="33D0F21D" w14:textId="77777777" w:rsidR="00B735CD" w:rsidRPr="00B81903" w:rsidRDefault="00B735CD" w:rsidP="00B30F64">
            <w:pPr>
              <w:jc w:val="left"/>
              <w:rPr>
                <w:sz w:val="18"/>
                <w:szCs w:val="18"/>
                <w:lang w:val="es-ES"/>
              </w:rPr>
            </w:pPr>
            <w:r w:rsidRPr="00B81903">
              <w:rPr>
                <w:sz w:val="18"/>
                <w:szCs w:val="18"/>
                <w:lang w:val="es-ES"/>
              </w:rPr>
              <w:t>Centro Principal del GCOS para la Antártida</w:t>
            </w:r>
          </w:p>
        </w:tc>
        <w:tc>
          <w:tcPr>
            <w:tcW w:w="2061" w:type="dxa"/>
          </w:tcPr>
          <w:p w14:paraId="71E50D03" w14:textId="199E7603"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B311B0E"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5D95AAD" w14:textId="77777777" w:rsidTr="00B30F64">
        <w:tc>
          <w:tcPr>
            <w:tcW w:w="1555" w:type="dxa"/>
            <w:vMerge/>
          </w:tcPr>
          <w:p w14:paraId="4CD86FDA" w14:textId="77777777" w:rsidR="00B735CD" w:rsidRPr="00B81903" w:rsidRDefault="00B735CD" w:rsidP="00B30F64">
            <w:pPr>
              <w:jc w:val="left"/>
              <w:rPr>
                <w:sz w:val="18"/>
                <w:szCs w:val="18"/>
                <w:lang w:val="es-ES"/>
              </w:rPr>
            </w:pPr>
          </w:p>
        </w:tc>
        <w:tc>
          <w:tcPr>
            <w:tcW w:w="3788" w:type="dxa"/>
          </w:tcPr>
          <w:p w14:paraId="2647EC31" w14:textId="77777777" w:rsidR="00B735CD" w:rsidRPr="00B81903" w:rsidRDefault="00B735CD" w:rsidP="00B30F64">
            <w:pPr>
              <w:jc w:val="left"/>
              <w:rPr>
                <w:sz w:val="18"/>
                <w:szCs w:val="18"/>
                <w:lang w:val="es-ES"/>
              </w:rPr>
            </w:pPr>
            <w:r w:rsidRPr="00B81903">
              <w:rPr>
                <w:sz w:val="18"/>
                <w:szCs w:val="18"/>
                <w:lang w:val="es-ES"/>
              </w:rPr>
              <w:t>CMRE–PNT</w:t>
            </w:r>
          </w:p>
        </w:tc>
        <w:tc>
          <w:tcPr>
            <w:tcW w:w="1031" w:type="dxa"/>
          </w:tcPr>
          <w:p w14:paraId="303CE027"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A7015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8F6C252" w14:textId="77777777" w:rsidR="00B735CD" w:rsidRPr="00B81903" w:rsidRDefault="00B735CD" w:rsidP="00B30F64">
            <w:pPr>
              <w:jc w:val="left"/>
              <w:rPr>
                <w:sz w:val="18"/>
                <w:szCs w:val="18"/>
                <w:lang w:val="es-ES"/>
              </w:rPr>
            </w:pPr>
            <w:r w:rsidRPr="00B81903">
              <w:rPr>
                <w:sz w:val="18"/>
                <w:szCs w:val="18"/>
                <w:lang w:val="es-ES"/>
              </w:rPr>
              <w:t>CMP/PLP</w:t>
            </w:r>
          </w:p>
        </w:tc>
        <w:tc>
          <w:tcPr>
            <w:tcW w:w="2061" w:type="dxa"/>
          </w:tcPr>
          <w:p w14:paraId="1D899B4F" w14:textId="6D2E704E"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317DF2B"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10B5D50E" w14:textId="77777777" w:rsidTr="00B30F64">
        <w:tc>
          <w:tcPr>
            <w:tcW w:w="1555" w:type="dxa"/>
            <w:vMerge/>
          </w:tcPr>
          <w:p w14:paraId="7E786175" w14:textId="77777777" w:rsidR="00B735CD" w:rsidRPr="00B81903" w:rsidRDefault="00B735CD" w:rsidP="00B30F64">
            <w:pPr>
              <w:jc w:val="left"/>
              <w:rPr>
                <w:sz w:val="18"/>
                <w:szCs w:val="18"/>
                <w:lang w:val="es-ES"/>
              </w:rPr>
            </w:pPr>
          </w:p>
        </w:tc>
        <w:tc>
          <w:tcPr>
            <w:tcW w:w="3788" w:type="dxa"/>
          </w:tcPr>
          <w:p w14:paraId="6B3FB1B3"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1031" w:type="dxa"/>
          </w:tcPr>
          <w:p w14:paraId="059104F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77F842"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407BB9DE"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2061" w:type="dxa"/>
          </w:tcPr>
          <w:p w14:paraId="659654D6" w14:textId="1612B73E" w:rsidR="00B735CD" w:rsidRPr="00B81903" w:rsidRDefault="00B735C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34171C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75F7237" w14:textId="77777777" w:rsidTr="00B30F64">
        <w:tc>
          <w:tcPr>
            <w:tcW w:w="1555" w:type="dxa"/>
            <w:vMerge/>
          </w:tcPr>
          <w:p w14:paraId="2ABB28B1" w14:textId="77777777" w:rsidR="00B735CD" w:rsidRPr="00B81903" w:rsidRDefault="00B735CD" w:rsidP="00B30F64">
            <w:pPr>
              <w:jc w:val="left"/>
              <w:rPr>
                <w:sz w:val="18"/>
                <w:szCs w:val="18"/>
                <w:lang w:val="es-ES"/>
              </w:rPr>
            </w:pPr>
          </w:p>
        </w:tc>
        <w:tc>
          <w:tcPr>
            <w:tcW w:w="3788" w:type="dxa"/>
          </w:tcPr>
          <w:p w14:paraId="6914E763" w14:textId="77777777" w:rsidR="00B735CD" w:rsidRPr="00B81903" w:rsidRDefault="00B735CD" w:rsidP="00B30F64">
            <w:pPr>
              <w:jc w:val="left"/>
              <w:rPr>
                <w:sz w:val="18"/>
                <w:szCs w:val="18"/>
                <w:lang w:val="es-ES"/>
              </w:rPr>
            </w:pPr>
            <w:r w:rsidRPr="00B81903">
              <w:rPr>
                <w:sz w:val="18"/>
                <w:szCs w:val="18"/>
                <w:lang w:val="es-ES"/>
              </w:rPr>
              <w:t>CMRE</w:t>
            </w:r>
          </w:p>
        </w:tc>
        <w:tc>
          <w:tcPr>
            <w:tcW w:w="1031" w:type="dxa"/>
          </w:tcPr>
          <w:p w14:paraId="61FDC00B"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EBD423B"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DA2C247" w14:textId="77777777" w:rsidR="00B735CD" w:rsidRPr="00B81903" w:rsidRDefault="00B735CD" w:rsidP="00B30F64">
            <w:pPr>
              <w:jc w:val="left"/>
              <w:rPr>
                <w:sz w:val="18"/>
                <w:szCs w:val="18"/>
                <w:lang w:val="es-ES"/>
              </w:rPr>
            </w:pPr>
            <w:r w:rsidRPr="00B81903">
              <w:rPr>
                <w:sz w:val="18"/>
                <w:szCs w:val="18"/>
                <w:lang w:val="es-ES"/>
              </w:rPr>
              <w:t>CMRE–Actividades–ATM</w:t>
            </w:r>
          </w:p>
        </w:tc>
        <w:tc>
          <w:tcPr>
            <w:tcW w:w="2061" w:type="dxa"/>
          </w:tcPr>
          <w:p w14:paraId="0803E667" w14:textId="1E74A339"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8AAB145"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860AADF" w14:textId="77777777" w:rsidTr="00B30F64">
        <w:tc>
          <w:tcPr>
            <w:tcW w:w="1555" w:type="dxa"/>
            <w:vMerge/>
          </w:tcPr>
          <w:p w14:paraId="53AD9321" w14:textId="77777777" w:rsidR="00B735CD" w:rsidRPr="00B81903" w:rsidRDefault="00B735CD" w:rsidP="00B30F64">
            <w:pPr>
              <w:jc w:val="left"/>
              <w:rPr>
                <w:sz w:val="18"/>
                <w:szCs w:val="18"/>
                <w:lang w:val="es-ES"/>
              </w:rPr>
            </w:pPr>
          </w:p>
        </w:tc>
        <w:tc>
          <w:tcPr>
            <w:tcW w:w="3788" w:type="dxa"/>
          </w:tcPr>
          <w:p w14:paraId="44F22916" w14:textId="77777777" w:rsidR="00B735CD" w:rsidRPr="00B81903" w:rsidRDefault="00B735CD" w:rsidP="00B30F64">
            <w:pPr>
              <w:jc w:val="left"/>
              <w:rPr>
                <w:sz w:val="18"/>
                <w:szCs w:val="18"/>
                <w:lang w:val="es-ES"/>
              </w:rPr>
            </w:pPr>
            <w:r w:rsidRPr="00B81903">
              <w:rPr>
                <w:sz w:val="18"/>
                <w:szCs w:val="18"/>
                <w:lang w:val="es-ES"/>
              </w:rPr>
              <w:t>CMRE–Centro Regional y Mundial sobre el Clima</w:t>
            </w:r>
          </w:p>
        </w:tc>
        <w:tc>
          <w:tcPr>
            <w:tcW w:w="1031" w:type="dxa"/>
          </w:tcPr>
          <w:p w14:paraId="191F118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7EF338A"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0E991F62" w14:textId="77777777" w:rsidR="00B735CD" w:rsidRPr="00B81903" w:rsidRDefault="00B735CD" w:rsidP="00B30F64">
            <w:pPr>
              <w:jc w:val="left"/>
              <w:rPr>
                <w:sz w:val="18"/>
                <w:szCs w:val="18"/>
                <w:lang w:val="es-ES"/>
              </w:rPr>
            </w:pPr>
            <w:r w:rsidRPr="00B81903">
              <w:rPr>
                <w:sz w:val="18"/>
                <w:szCs w:val="18"/>
                <w:lang w:val="es-ES"/>
              </w:rPr>
              <w:t>CMRE–Geográfico</w:t>
            </w:r>
          </w:p>
        </w:tc>
        <w:tc>
          <w:tcPr>
            <w:tcW w:w="2061" w:type="dxa"/>
          </w:tcPr>
          <w:p w14:paraId="2355BBCF" w14:textId="26C3A786"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B12B96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3FDA7BBA" w14:textId="77777777" w:rsidTr="00B30F64">
        <w:tc>
          <w:tcPr>
            <w:tcW w:w="1555" w:type="dxa"/>
            <w:vMerge/>
          </w:tcPr>
          <w:p w14:paraId="7F87F4CA" w14:textId="77777777" w:rsidR="00B735CD" w:rsidRPr="00B81903" w:rsidRDefault="00B735CD" w:rsidP="00B30F64">
            <w:pPr>
              <w:jc w:val="left"/>
              <w:rPr>
                <w:sz w:val="18"/>
                <w:szCs w:val="18"/>
                <w:lang w:val="es-ES"/>
              </w:rPr>
            </w:pPr>
          </w:p>
        </w:tc>
        <w:tc>
          <w:tcPr>
            <w:tcW w:w="3788" w:type="dxa"/>
          </w:tcPr>
          <w:p w14:paraId="1DC6EA09" w14:textId="77777777" w:rsidR="00B735CD" w:rsidRPr="00B81903" w:rsidRDefault="00B735CD" w:rsidP="00B30F64">
            <w:pPr>
              <w:jc w:val="left"/>
              <w:rPr>
                <w:sz w:val="18"/>
                <w:szCs w:val="18"/>
                <w:lang w:val="es-ES"/>
              </w:rPr>
            </w:pPr>
            <w:r w:rsidRPr="00B81903">
              <w:rPr>
                <w:sz w:val="18"/>
                <w:szCs w:val="18"/>
                <w:lang w:val="es-ES"/>
              </w:rPr>
              <w:t>CRT Exeter</w:t>
            </w:r>
          </w:p>
        </w:tc>
        <w:tc>
          <w:tcPr>
            <w:tcW w:w="1031" w:type="dxa"/>
          </w:tcPr>
          <w:p w14:paraId="730D307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C090CDC"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623F46A3" w14:textId="77777777" w:rsidR="00B735CD" w:rsidRPr="00B81903" w:rsidRDefault="00B735CD" w:rsidP="00B30F64">
            <w:pPr>
              <w:jc w:val="left"/>
              <w:rPr>
                <w:sz w:val="18"/>
                <w:szCs w:val="18"/>
                <w:lang w:val="es-ES"/>
              </w:rPr>
            </w:pPr>
            <w:r w:rsidRPr="00B81903">
              <w:rPr>
                <w:sz w:val="18"/>
                <w:szCs w:val="18"/>
                <w:lang w:val="es-ES"/>
              </w:rPr>
              <w:t>CRT</w:t>
            </w:r>
          </w:p>
        </w:tc>
        <w:tc>
          <w:tcPr>
            <w:tcW w:w="2061" w:type="dxa"/>
          </w:tcPr>
          <w:p w14:paraId="3085B894" w14:textId="64F130B5"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506C5A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3142EDE" w14:textId="77777777" w:rsidTr="00B30F64">
        <w:tc>
          <w:tcPr>
            <w:tcW w:w="1555" w:type="dxa"/>
            <w:vMerge/>
          </w:tcPr>
          <w:p w14:paraId="3BC96E67" w14:textId="77777777" w:rsidR="00B735CD" w:rsidRPr="00B81903" w:rsidRDefault="00B735CD" w:rsidP="00B30F64">
            <w:pPr>
              <w:jc w:val="left"/>
              <w:rPr>
                <w:sz w:val="18"/>
                <w:szCs w:val="18"/>
                <w:lang w:val="es-ES"/>
              </w:rPr>
            </w:pPr>
          </w:p>
        </w:tc>
        <w:tc>
          <w:tcPr>
            <w:tcW w:w="3788" w:type="dxa"/>
          </w:tcPr>
          <w:p w14:paraId="399D4B79" w14:textId="77777777" w:rsidR="00B735CD" w:rsidRPr="00B81903" w:rsidRDefault="00B735CD" w:rsidP="00B30F64">
            <w:pPr>
              <w:jc w:val="left"/>
              <w:rPr>
                <w:sz w:val="18"/>
                <w:szCs w:val="18"/>
                <w:lang w:val="es-ES"/>
              </w:rPr>
            </w:pPr>
            <w:r w:rsidRPr="00B81903">
              <w:rPr>
                <w:sz w:val="18"/>
                <w:szCs w:val="18"/>
                <w:lang w:val="es-ES"/>
              </w:rPr>
              <w:t>Centro especializado en océanos/olas</w:t>
            </w:r>
          </w:p>
        </w:tc>
        <w:tc>
          <w:tcPr>
            <w:tcW w:w="1031" w:type="dxa"/>
          </w:tcPr>
          <w:p w14:paraId="6265239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D125DDF"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4A818F1" w14:textId="77777777" w:rsidR="00B735CD" w:rsidRPr="00B81903" w:rsidRDefault="00B735CD" w:rsidP="00B30F64">
            <w:pPr>
              <w:jc w:val="left"/>
              <w:rPr>
                <w:sz w:val="18"/>
                <w:szCs w:val="18"/>
                <w:lang w:val="es-ES"/>
              </w:rPr>
            </w:pPr>
            <w:r w:rsidRPr="00B81903">
              <w:rPr>
                <w:sz w:val="18"/>
                <w:szCs w:val="18"/>
                <w:lang w:val="es-ES"/>
              </w:rPr>
              <w:t>Predicción especializada de océanos y olas</w:t>
            </w:r>
          </w:p>
        </w:tc>
        <w:tc>
          <w:tcPr>
            <w:tcW w:w="2061" w:type="dxa"/>
          </w:tcPr>
          <w:p w14:paraId="5FD1A2BA" w14:textId="6D98D488" w:rsidR="00B735CD" w:rsidRPr="00B81903" w:rsidRDefault="00B735C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85C96DC"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FE0CEB4" w14:textId="77777777" w:rsidTr="00B30F64">
        <w:tc>
          <w:tcPr>
            <w:tcW w:w="1555" w:type="dxa"/>
            <w:vMerge/>
          </w:tcPr>
          <w:p w14:paraId="1856D64A" w14:textId="77777777" w:rsidR="00B735CD" w:rsidRPr="00B81903" w:rsidRDefault="00B735CD" w:rsidP="00B30F64">
            <w:pPr>
              <w:jc w:val="left"/>
              <w:rPr>
                <w:sz w:val="18"/>
                <w:szCs w:val="18"/>
                <w:lang w:val="es-ES"/>
              </w:rPr>
            </w:pPr>
          </w:p>
        </w:tc>
        <w:tc>
          <w:tcPr>
            <w:tcW w:w="3788" w:type="dxa"/>
          </w:tcPr>
          <w:p w14:paraId="56678DFA" w14:textId="77777777" w:rsidR="00B735CD" w:rsidRPr="00B81903" w:rsidRDefault="00B735CD" w:rsidP="00B30F64">
            <w:pPr>
              <w:jc w:val="left"/>
              <w:rPr>
                <w:sz w:val="18"/>
                <w:szCs w:val="18"/>
                <w:lang w:val="es-ES"/>
              </w:rPr>
            </w:pPr>
            <w:r w:rsidRPr="00B81903">
              <w:rPr>
                <w:sz w:val="18"/>
                <w:szCs w:val="18"/>
                <w:lang w:val="es-ES"/>
              </w:rPr>
              <w:t>Centro de Datos OPERA (Exeter)</w:t>
            </w:r>
          </w:p>
        </w:tc>
        <w:tc>
          <w:tcPr>
            <w:tcW w:w="1031" w:type="dxa"/>
          </w:tcPr>
          <w:p w14:paraId="5DBE9965"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740F8EE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3EA449C" w14:textId="77777777" w:rsidR="00B735CD" w:rsidRPr="00B81903" w:rsidRDefault="00B735CD" w:rsidP="00B30F64">
            <w:pPr>
              <w:jc w:val="left"/>
              <w:rPr>
                <w:sz w:val="18"/>
                <w:szCs w:val="18"/>
                <w:lang w:val="es-ES"/>
              </w:rPr>
            </w:pPr>
            <w:r w:rsidRPr="00B81903">
              <w:rPr>
                <w:sz w:val="18"/>
                <w:szCs w:val="18"/>
                <w:lang w:val="es-ES"/>
              </w:rPr>
              <w:t>Centro de datos de radar</w:t>
            </w:r>
          </w:p>
        </w:tc>
        <w:tc>
          <w:tcPr>
            <w:tcW w:w="2061" w:type="dxa"/>
          </w:tcPr>
          <w:p w14:paraId="1D56BE8F" w14:textId="79F737B6"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3D93C08"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2C1AF3A3" w14:textId="77777777" w:rsidTr="00B30F64">
        <w:tc>
          <w:tcPr>
            <w:tcW w:w="1555" w:type="dxa"/>
            <w:vMerge/>
          </w:tcPr>
          <w:p w14:paraId="4E66BA63" w14:textId="77777777" w:rsidR="00B735CD" w:rsidRPr="00B81903" w:rsidRDefault="00B735CD" w:rsidP="00B30F64">
            <w:pPr>
              <w:jc w:val="left"/>
              <w:rPr>
                <w:sz w:val="18"/>
                <w:szCs w:val="18"/>
                <w:lang w:val="es-ES"/>
              </w:rPr>
            </w:pPr>
          </w:p>
        </w:tc>
        <w:tc>
          <w:tcPr>
            <w:tcW w:w="3788" w:type="dxa"/>
          </w:tcPr>
          <w:p w14:paraId="5609507D" w14:textId="77777777" w:rsidR="00B735CD" w:rsidRPr="00B81903" w:rsidRDefault="00B735CD" w:rsidP="00B30F64">
            <w:pPr>
              <w:jc w:val="left"/>
              <w:rPr>
                <w:sz w:val="18"/>
                <w:szCs w:val="18"/>
                <w:lang w:val="es-ES"/>
              </w:rPr>
            </w:pPr>
            <w:r w:rsidRPr="00B81903">
              <w:rPr>
                <w:sz w:val="18"/>
                <w:szCs w:val="18"/>
                <w:lang w:val="es-ES"/>
              </w:rPr>
              <w:t>VAAC (Londres)</w:t>
            </w:r>
          </w:p>
        </w:tc>
        <w:tc>
          <w:tcPr>
            <w:tcW w:w="1031" w:type="dxa"/>
          </w:tcPr>
          <w:p w14:paraId="3E61B429"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5496030"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AFBDC5E" w14:textId="77777777" w:rsidR="00B735CD" w:rsidRPr="00B81903" w:rsidRDefault="00B735CD" w:rsidP="00B30F64">
            <w:pPr>
              <w:jc w:val="left"/>
              <w:rPr>
                <w:sz w:val="18"/>
                <w:szCs w:val="18"/>
                <w:lang w:val="es-ES"/>
              </w:rPr>
            </w:pPr>
            <w:r w:rsidRPr="00B81903">
              <w:rPr>
                <w:sz w:val="18"/>
                <w:szCs w:val="18"/>
                <w:lang w:val="es-ES"/>
              </w:rPr>
              <w:t>VAAC</w:t>
            </w:r>
          </w:p>
        </w:tc>
        <w:tc>
          <w:tcPr>
            <w:tcW w:w="2061" w:type="dxa"/>
          </w:tcPr>
          <w:p w14:paraId="1B41CE34" w14:textId="3AFA08D8" w:rsidR="00B735CD" w:rsidRPr="00B81903" w:rsidRDefault="00B735C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690626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ACA9358" w14:textId="77777777" w:rsidTr="00B30F64">
        <w:tc>
          <w:tcPr>
            <w:tcW w:w="1555" w:type="dxa"/>
            <w:vMerge/>
          </w:tcPr>
          <w:p w14:paraId="21018A3C" w14:textId="77777777" w:rsidR="00B735CD" w:rsidRPr="00B81903" w:rsidRDefault="00B735CD" w:rsidP="00B30F64">
            <w:pPr>
              <w:jc w:val="left"/>
              <w:rPr>
                <w:sz w:val="18"/>
                <w:szCs w:val="18"/>
                <w:lang w:val="es-ES"/>
              </w:rPr>
            </w:pPr>
          </w:p>
        </w:tc>
        <w:tc>
          <w:tcPr>
            <w:tcW w:w="3788" w:type="dxa"/>
          </w:tcPr>
          <w:p w14:paraId="5320E75A" w14:textId="77777777" w:rsidR="00B735CD" w:rsidRPr="00B81903" w:rsidRDefault="00B735CD" w:rsidP="00B30F64">
            <w:pPr>
              <w:jc w:val="left"/>
              <w:rPr>
                <w:sz w:val="18"/>
                <w:szCs w:val="18"/>
                <w:lang w:val="es-ES"/>
              </w:rPr>
            </w:pPr>
            <w:r w:rsidRPr="00B81903">
              <w:rPr>
                <w:sz w:val="18"/>
                <w:szCs w:val="18"/>
                <w:lang w:val="es-ES"/>
              </w:rPr>
              <w:t>WAFC (Londres)</w:t>
            </w:r>
          </w:p>
        </w:tc>
        <w:tc>
          <w:tcPr>
            <w:tcW w:w="1031" w:type="dxa"/>
          </w:tcPr>
          <w:p w14:paraId="30585372"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785F7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7976024E" w14:textId="77777777" w:rsidR="00B735CD" w:rsidRPr="00B81903" w:rsidRDefault="00B735CD" w:rsidP="00B30F64">
            <w:pPr>
              <w:jc w:val="left"/>
              <w:rPr>
                <w:sz w:val="18"/>
                <w:szCs w:val="18"/>
                <w:lang w:val="es-ES"/>
              </w:rPr>
            </w:pPr>
            <w:r w:rsidRPr="00B81903">
              <w:rPr>
                <w:sz w:val="18"/>
                <w:szCs w:val="18"/>
                <w:lang w:val="es-ES"/>
              </w:rPr>
              <w:t>WAFC</w:t>
            </w:r>
          </w:p>
        </w:tc>
        <w:tc>
          <w:tcPr>
            <w:tcW w:w="2061" w:type="dxa"/>
          </w:tcPr>
          <w:p w14:paraId="3F436BBD" w14:textId="40F1F16B" w:rsidR="00B735CD" w:rsidRPr="00B81903" w:rsidRDefault="00B735C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1888FFD0"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414B624F" w14:textId="77777777" w:rsidTr="00B30F64">
        <w:tc>
          <w:tcPr>
            <w:tcW w:w="1555" w:type="dxa"/>
          </w:tcPr>
          <w:p w14:paraId="28838D6F" w14:textId="77777777" w:rsidR="00B30F64" w:rsidRPr="00B81903" w:rsidRDefault="00B30F64" w:rsidP="00B30F64">
            <w:pPr>
              <w:jc w:val="left"/>
              <w:rPr>
                <w:sz w:val="18"/>
                <w:szCs w:val="18"/>
                <w:lang w:val="es-ES"/>
              </w:rPr>
            </w:pPr>
            <w:r w:rsidRPr="00B81903">
              <w:rPr>
                <w:sz w:val="18"/>
                <w:szCs w:val="18"/>
                <w:lang w:val="es-ES"/>
              </w:rPr>
              <w:t>República Checa</w:t>
            </w:r>
          </w:p>
        </w:tc>
        <w:tc>
          <w:tcPr>
            <w:tcW w:w="3788" w:type="dxa"/>
          </w:tcPr>
          <w:p w14:paraId="59D59578"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71D3F4A2"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6B5CD519" w14:textId="77777777" w:rsidR="00B30F64" w:rsidRPr="00B81903" w:rsidRDefault="00B30F64" w:rsidP="001711D8">
            <w:pPr>
              <w:rPr>
                <w:sz w:val="18"/>
                <w:szCs w:val="18"/>
                <w:lang w:val="es-ES"/>
              </w:rPr>
            </w:pPr>
            <w:r w:rsidRPr="00B81903">
              <w:rPr>
                <w:sz w:val="18"/>
                <w:szCs w:val="18"/>
                <w:lang w:val="es-ES"/>
              </w:rPr>
              <w:t>Praga</w:t>
            </w:r>
          </w:p>
        </w:tc>
        <w:tc>
          <w:tcPr>
            <w:tcW w:w="2530" w:type="dxa"/>
          </w:tcPr>
          <w:p w14:paraId="63680FCC"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A32FEB8" w14:textId="494A5AA3" w:rsidR="00B30F64" w:rsidRPr="00B81903" w:rsidRDefault="008C7CBF"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162AB1F" w14:textId="77777777" w:rsidR="00B30F64" w:rsidRPr="00B81903" w:rsidRDefault="00B30F64" w:rsidP="00B30F64">
            <w:pPr>
              <w:jc w:val="left"/>
              <w:rPr>
                <w:sz w:val="18"/>
                <w:szCs w:val="18"/>
                <w:lang w:val="es-ES"/>
              </w:rPr>
            </w:pPr>
            <w:r w:rsidRPr="00B81903">
              <w:rPr>
                <w:sz w:val="18"/>
                <w:szCs w:val="18"/>
                <w:lang w:val="es-ES"/>
              </w:rPr>
              <w:t>Offenbach</w:t>
            </w:r>
          </w:p>
        </w:tc>
      </w:tr>
      <w:tr w:rsidR="00B735CD" w:rsidRPr="00B81903" w14:paraId="0D744826" w14:textId="77777777" w:rsidTr="00B30F64">
        <w:tc>
          <w:tcPr>
            <w:tcW w:w="1555" w:type="dxa"/>
            <w:vMerge w:val="restart"/>
          </w:tcPr>
          <w:p w14:paraId="04074453" w14:textId="77777777" w:rsidR="00B735CD" w:rsidRPr="00B81903" w:rsidRDefault="00B735CD" w:rsidP="00B30F64">
            <w:pPr>
              <w:jc w:val="left"/>
              <w:rPr>
                <w:sz w:val="18"/>
                <w:szCs w:val="18"/>
                <w:lang w:val="es-ES"/>
              </w:rPr>
            </w:pPr>
            <w:r w:rsidRPr="00B81903">
              <w:rPr>
                <w:sz w:val="18"/>
                <w:szCs w:val="18"/>
                <w:lang w:val="es-ES"/>
              </w:rPr>
              <w:t>República de Corea</w:t>
            </w:r>
          </w:p>
        </w:tc>
        <w:tc>
          <w:tcPr>
            <w:tcW w:w="3788" w:type="dxa"/>
          </w:tcPr>
          <w:p w14:paraId="25D4D801" w14:textId="77777777" w:rsidR="00B735CD" w:rsidRPr="00B81903" w:rsidRDefault="00B735CD" w:rsidP="00B30F64">
            <w:pPr>
              <w:jc w:val="left"/>
              <w:rPr>
                <w:sz w:val="18"/>
                <w:szCs w:val="18"/>
                <w:lang w:val="es-ES"/>
              </w:rPr>
            </w:pPr>
            <w:r w:rsidRPr="00B81903">
              <w:rPr>
                <w:sz w:val="18"/>
                <w:szCs w:val="18"/>
                <w:lang w:val="es-ES"/>
              </w:rPr>
              <w:t>Centro Mundial de </w:t>
            </w:r>
            <w:r w:rsidRPr="00B81903">
              <w:rPr>
                <w:sz w:val="18"/>
                <w:szCs w:val="18"/>
                <w:lang w:val="es-ES"/>
              </w:rPr>
              <w:br/>
              <w:t>Producción/Centro </w:t>
            </w:r>
            <w:r w:rsidRPr="00B81903">
              <w:rPr>
                <w:sz w:val="18"/>
                <w:szCs w:val="18"/>
                <w:lang w:val="es-ES"/>
              </w:rPr>
              <w:br/>
              <w:t>Principal de Predicción </w:t>
            </w:r>
            <w:r w:rsidRPr="00B81903">
              <w:rPr>
                <w:sz w:val="18"/>
                <w:szCs w:val="18"/>
                <w:lang w:val="es-ES"/>
              </w:rPr>
              <w:br/>
              <w:t>a Largo Plazo mediante Conjuntos Multimodelos</w:t>
            </w:r>
            <w:r w:rsidRPr="00B81903">
              <w:rPr>
                <w:sz w:val="18"/>
                <w:szCs w:val="18"/>
                <w:lang w:val="es-ES"/>
              </w:rPr>
              <w:br/>
              <w:t>(CMP/CPPLPM)–Seúl</w:t>
            </w:r>
          </w:p>
        </w:tc>
        <w:tc>
          <w:tcPr>
            <w:tcW w:w="1031" w:type="dxa"/>
          </w:tcPr>
          <w:p w14:paraId="716F6C83"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A2C8BC"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31FBCAE9" w14:textId="77777777" w:rsidR="00B735CD" w:rsidRPr="00B81903" w:rsidRDefault="00B735CD" w:rsidP="00B30F64">
            <w:pPr>
              <w:jc w:val="left"/>
              <w:rPr>
                <w:sz w:val="18"/>
                <w:szCs w:val="18"/>
                <w:lang w:val="es-ES"/>
              </w:rPr>
            </w:pPr>
            <w:r w:rsidRPr="00B81903">
              <w:rPr>
                <w:sz w:val="18"/>
                <w:szCs w:val="18"/>
                <w:lang w:val="es-ES"/>
              </w:rPr>
              <w:t>CMP/CPPLPM</w:t>
            </w:r>
          </w:p>
        </w:tc>
        <w:tc>
          <w:tcPr>
            <w:tcW w:w="2061" w:type="dxa"/>
          </w:tcPr>
          <w:p w14:paraId="23A414BA" w14:textId="7E6140C0"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8BBF35E"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7E95613D" w14:textId="77777777" w:rsidTr="00B30F64">
        <w:tc>
          <w:tcPr>
            <w:tcW w:w="1555" w:type="dxa"/>
            <w:vMerge/>
          </w:tcPr>
          <w:p w14:paraId="41009BF7" w14:textId="77777777" w:rsidR="00B735CD" w:rsidRPr="00B81903" w:rsidRDefault="00B735CD" w:rsidP="00B30F64">
            <w:pPr>
              <w:jc w:val="left"/>
              <w:rPr>
                <w:sz w:val="18"/>
                <w:szCs w:val="18"/>
                <w:lang w:val="es-ES"/>
              </w:rPr>
            </w:pPr>
          </w:p>
        </w:tc>
        <w:tc>
          <w:tcPr>
            <w:tcW w:w="3788" w:type="dxa"/>
          </w:tcPr>
          <w:p w14:paraId="4F6C3B7B" w14:textId="77777777" w:rsidR="00B735CD" w:rsidRPr="00B81903" w:rsidRDefault="00B735CD" w:rsidP="00B30F64">
            <w:pPr>
              <w:jc w:val="left"/>
              <w:rPr>
                <w:sz w:val="18"/>
                <w:szCs w:val="18"/>
                <w:lang w:val="es-ES"/>
              </w:rPr>
            </w:pPr>
            <w:r w:rsidRPr="00B81903">
              <w:rPr>
                <w:sz w:val="18"/>
                <w:szCs w:val="18"/>
                <w:lang w:val="es-ES"/>
              </w:rPr>
              <w:t>Centro Nacional de Meteorología Satelital (CNMS)</w:t>
            </w:r>
          </w:p>
        </w:tc>
        <w:tc>
          <w:tcPr>
            <w:tcW w:w="1031" w:type="dxa"/>
          </w:tcPr>
          <w:p w14:paraId="0632B4FB"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6255A5BF" w14:textId="77777777" w:rsidR="00B735CD" w:rsidRPr="00B81903" w:rsidRDefault="00B735CD" w:rsidP="001711D8">
            <w:pPr>
              <w:rPr>
                <w:sz w:val="18"/>
                <w:szCs w:val="18"/>
                <w:lang w:val="es-ES"/>
              </w:rPr>
            </w:pPr>
            <w:r w:rsidRPr="00B81903">
              <w:rPr>
                <w:sz w:val="18"/>
                <w:szCs w:val="18"/>
                <w:lang w:val="es-ES"/>
              </w:rPr>
              <w:t>Jincheon</w:t>
            </w:r>
          </w:p>
        </w:tc>
        <w:tc>
          <w:tcPr>
            <w:tcW w:w="2530" w:type="dxa"/>
          </w:tcPr>
          <w:p w14:paraId="0AC482CE" w14:textId="77777777" w:rsidR="00B735CD" w:rsidRPr="00B81903" w:rsidRDefault="00B735CD" w:rsidP="00B30F64">
            <w:pPr>
              <w:jc w:val="left"/>
              <w:rPr>
                <w:sz w:val="18"/>
                <w:szCs w:val="18"/>
                <w:lang w:val="es-ES"/>
              </w:rPr>
            </w:pPr>
            <w:r w:rsidRPr="00B81903">
              <w:rPr>
                <w:sz w:val="18"/>
                <w:szCs w:val="18"/>
                <w:lang w:val="es-ES"/>
              </w:rPr>
              <w:t>CNMS</w:t>
            </w:r>
          </w:p>
        </w:tc>
        <w:tc>
          <w:tcPr>
            <w:tcW w:w="2061" w:type="dxa"/>
          </w:tcPr>
          <w:p w14:paraId="2FDADA53" w14:textId="7DBC0A0B"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9F6728C"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4A67CBF4" w14:textId="77777777" w:rsidTr="00B30F64">
        <w:tc>
          <w:tcPr>
            <w:tcW w:w="1555" w:type="dxa"/>
            <w:vMerge/>
          </w:tcPr>
          <w:p w14:paraId="43C04F14" w14:textId="77777777" w:rsidR="00B735CD" w:rsidRPr="00B81903" w:rsidRDefault="00B735CD" w:rsidP="00B30F64">
            <w:pPr>
              <w:jc w:val="left"/>
              <w:rPr>
                <w:sz w:val="18"/>
                <w:szCs w:val="18"/>
                <w:lang w:val="es-ES"/>
              </w:rPr>
            </w:pPr>
          </w:p>
        </w:tc>
        <w:tc>
          <w:tcPr>
            <w:tcW w:w="3788" w:type="dxa"/>
          </w:tcPr>
          <w:p w14:paraId="43A69E16" w14:textId="77777777" w:rsidR="00B735CD" w:rsidRPr="00B81903" w:rsidRDefault="00B735CD" w:rsidP="00B30F64">
            <w:pPr>
              <w:jc w:val="left"/>
              <w:rPr>
                <w:sz w:val="18"/>
                <w:szCs w:val="18"/>
                <w:lang w:val="es-ES"/>
              </w:rPr>
            </w:pPr>
            <w:r w:rsidRPr="00B81903">
              <w:rPr>
                <w:sz w:val="18"/>
                <w:szCs w:val="18"/>
                <w:lang w:val="es-ES"/>
              </w:rPr>
              <w:t>Servicio Mundial de Información Agrometeorológica (WAMIS)</w:t>
            </w:r>
          </w:p>
        </w:tc>
        <w:tc>
          <w:tcPr>
            <w:tcW w:w="1031" w:type="dxa"/>
          </w:tcPr>
          <w:p w14:paraId="6A0B9A71"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30C2D5"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1BAF40CB" w14:textId="77777777" w:rsidR="00B735CD" w:rsidRPr="00B81903" w:rsidRDefault="00B735CD" w:rsidP="00B30F64">
            <w:pPr>
              <w:jc w:val="left"/>
              <w:rPr>
                <w:sz w:val="18"/>
                <w:szCs w:val="18"/>
                <w:lang w:val="es-ES"/>
              </w:rPr>
            </w:pPr>
            <w:r w:rsidRPr="00B81903">
              <w:rPr>
                <w:sz w:val="18"/>
                <w:szCs w:val="18"/>
                <w:lang w:val="es-ES"/>
              </w:rPr>
              <w:t>WAMIS</w:t>
            </w:r>
          </w:p>
        </w:tc>
        <w:tc>
          <w:tcPr>
            <w:tcW w:w="2061" w:type="dxa"/>
          </w:tcPr>
          <w:p w14:paraId="2D55764D" w14:textId="586AE911" w:rsidR="00B735CD" w:rsidRPr="00B81903" w:rsidRDefault="00B735CD" w:rsidP="001711D8">
            <w:pPr>
              <w:rPr>
                <w:sz w:val="18"/>
                <w:szCs w:val="18"/>
                <w:lang w:val="es-ES"/>
              </w:rPr>
            </w:pPr>
            <w:r w:rsidRPr="00B81903">
              <w:rPr>
                <w:strike/>
                <w:color w:val="FF0000"/>
                <w:sz w:val="18"/>
                <w:szCs w:val="18"/>
                <w:u w:val="dash"/>
                <w:lang w:val="es-ES"/>
              </w:rPr>
              <w:t>CMAg</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2A8378C" w14:textId="77777777" w:rsidR="00B735CD" w:rsidRPr="00B81903" w:rsidRDefault="00B735CD" w:rsidP="00B30F64">
            <w:pPr>
              <w:jc w:val="left"/>
              <w:rPr>
                <w:sz w:val="18"/>
                <w:szCs w:val="18"/>
                <w:lang w:val="es-ES"/>
              </w:rPr>
            </w:pPr>
            <w:r w:rsidRPr="00B81903">
              <w:rPr>
                <w:sz w:val="18"/>
                <w:szCs w:val="18"/>
                <w:lang w:val="es-ES"/>
              </w:rPr>
              <w:t>Seúl</w:t>
            </w:r>
          </w:p>
        </w:tc>
      </w:tr>
      <w:tr w:rsidR="00B30F64" w:rsidRPr="00B81903" w14:paraId="70AC69FA" w14:textId="77777777" w:rsidTr="00B30F64">
        <w:tc>
          <w:tcPr>
            <w:tcW w:w="1555" w:type="dxa"/>
          </w:tcPr>
          <w:p w14:paraId="0B081E2B" w14:textId="77777777" w:rsidR="00B30F64" w:rsidRPr="00B81903" w:rsidRDefault="00B30F64" w:rsidP="00B30F64">
            <w:pPr>
              <w:jc w:val="left"/>
              <w:rPr>
                <w:sz w:val="18"/>
                <w:szCs w:val="18"/>
                <w:lang w:val="es-ES"/>
              </w:rPr>
            </w:pPr>
            <w:r w:rsidRPr="00B81903">
              <w:rPr>
                <w:sz w:val="18"/>
                <w:szCs w:val="18"/>
                <w:lang w:val="es-ES"/>
              </w:rPr>
              <w:t>Serbia</w:t>
            </w:r>
          </w:p>
        </w:tc>
        <w:tc>
          <w:tcPr>
            <w:tcW w:w="3788" w:type="dxa"/>
          </w:tcPr>
          <w:p w14:paraId="517A18E2" w14:textId="77777777" w:rsidR="00B30F64" w:rsidRPr="00B81903" w:rsidRDefault="00B30F64" w:rsidP="00B30F64">
            <w:pPr>
              <w:jc w:val="left"/>
              <w:rPr>
                <w:sz w:val="18"/>
                <w:szCs w:val="18"/>
                <w:lang w:val="es-ES"/>
              </w:rPr>
            </w:pPr>
            <w:r w:rsidRPr="00B81903">
              <w:rPr>
                <w:sz w:val="18"/>
                <w:szCs w:val="18"/>
                <w:lang w:val="es-ES"/>
              </w:rPr>
              <w:t>CRC – Belgrado</w:t>
            </w:r>
          </w:p>
        </w:tc>
        <w:tc>
          <w:tcPr>
            <w:tcW w:w="1031" w:type="dxa"/>
          </w:tcPr>
          <w:p w14:paraId="541977F5"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01BD462" w14:textId="77777777" w:rsidR="00B30F64" w:rsidRPr="00B81903" w:rsidRDefault="00B30F64" w:rsidP="001711D8">
            <w:pPr>
              <w:rPr>
                <w:sz w:val="18"/>
                <w:szCs w:val="18"/>
                <w:lang w:val="es-ES"/>
              </w:rPr>
            </w:pPr>
            <w:r w:rsidRPr="00B81903">
              <w:rPr>
                <w:sz w:val="18"/>
                <w:szCs w:val="18"/>
                <w:lang w:val="es-ES"/>
              </w:rPr>
              <w:t>Belgrado</w:t>
            </w:r>
          </w:p>
        </w:tc>
        <w:tc>
          <w:tcPr>
            <w:tcW w:w="2530" w:type="dxa"/>
          </w:tcPr>
          <w:p w14:paraId="76AFA065" w14:textId="77777777" w:rsidR="00B30F64" w:rsidRPr="00B81903" w:rsidRDefault="00B30F64" w:rsidP="00B30F64">
            <w:pPr>
              <w:jc w:val="left"/>
              <w:rPr>
                <w:sz w:val="18"/>
                <w:szCs w:val="18"/>
                <w:lang w:val="es-ES"/>
              </w:rPr>
            </w:pPr>
            <w:r w:rsidRPr="00B81903">
              <w:rPr>
                <w:sz w:val="18"/>
                <w:szCs w:val="18"/>
                <w:lang w:val="es-ES"/>
              </w:rPr>
              <w:t>CRC – Miembro de la red de la AR VI</w:t>
            </w:r>
          </w:p>
        </w:tc>
        <w:tc>
          <w:tcPr>
            <w:tcW w:w="2061" w:type="dxa"/>
          </w:tcPr>
          <w:p w14:paraId="4AA93901" w14:textId="21B253F5"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8FCAE02"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568A9583" w14:textId="77777777" w:rsidTr="00B30F64">
        <w:tc>
          <w:tcPr>
            <w:tcW w:w="1555" w:type="dxa"/>
          </w:tcPr>
          <w:p w14:paraId="216A8133" w14:textId="77777777" w:rsidR="00B30F64" w:rsidRPr="00B81903" w:rsidRDefault="00B30F64" w:rsidP="00B30F64">
            <w:pPr>
              <w:jc w:val="left"/>
              <w:rPr>
                <w:sz w:val="18"/>
                <w:szCs w:val="18"/>
                <w:lang w:val="es-ES"/>
              </w:rPr>
            </w:pPr>
            <w:r w:rsidRPr="00B81903">
              <w:rPr>
                <w:sz w:val="18"/>
                <w:szCs w:val="18"/>
                <w:lang w:val="es-ES"/>
              </w:rPr>
              <w:t>Singapur</w:t>
            </w:r>
          </w:p>
        </w:tc>
        <w:tc>
          <w:tcPr>
            <w:tcW w:w="3788" w:type="dxa"/>
          </w:tcPr>
          <w:p w14:paraId="0DEB523A" w14:textId="77777777" w:rsidR="00B30F64" w:rsidRPr="00B81903" w:rsidRDefault="00B30F64" w:rsidP="00B30F64">
            <w:pPr>
              <w:jc w:val="left"/>
              <w:rPr>
                <w:sz w:val="18"/>
                <w:szCs w:val="18"/>
                <w:lang w:val="es-ES"/>
              </w:rPr>
            </w:pPr>
            <w:r w:rsidRPr="00B81903">
              <w:rPr>
                <w:sz w:val="18"/>
                <w:szCs w:val="18"/>
                <w:lang w:val="es-ES"/>
              </w:rPr>
              <w:t>Centro Meteorológico Especializado de la Asociación de Naciones del Asia Sudoriental (CMEA)</w:t>
            </w:r>
          </w:p>
        </w:tc>
        <w:tc>
          <w:tcPr>
            <w:tcW w:w="1031" w:type="dxa"/>
          </w:tcPr>
          <w:p w14:paraId="17BE469A" w14:textId="77777777" w:rsidR="00B30F64" w:rsidRPr="00B81903" w:rsidRDefault="00B30F64" w:rsidP="00BF4E2B">
            <w:pPr>
              <w:jc w:val="center"/>
              <w:rPr>
                <w:sz w:val="18"/>
                <w:szCs w:val="18"/>
                <w:lang w:val="es-ES"/>
              </w:rPr>
            </w:pPr>
            <w:r w:rsidRPr="00B81903">
              <w:rPr>
                <w:sz w:val="18"/>
                <w:szCs w:val="18"/>
                <w:lang w:val="es-ES"/>
              </w:rPr>
              <w:t>V</w:t>
            </w:r>
          </w:p>
        </w:tc>
        <w:tc>
          <w:tcPr>
            <w:tcW w:w="1646" w:type="dxa"/>
          </w:tcPr>
          <w:p w14:paraId="79A73904" w14:textId="77777777" w:rsidR="00B30F64" w:rsidRPr="00B81903" w:rsidRDefault="00B30F64" w:rsidP="001711D8">
            <w:pPr>
              <w:rPr>
                <w:sz w:val="18"/>
                <w:szCs w:val="18"/>
                <w:lang w:val="es-ES"/>
              </w:rPr>
            </w:pPr>
            <w:r w:rsidRPr="00B81903">
              <w:rPr>
                <w:sz w:val="18"/>
                <w:szCs w:val="18"/>
                <w:lang w:val="es-ES"/>
              </w:rPr>
              <w:t>Singapur</w:t>
            </w:r>
          </w:p>
        </w:tc>
        <w:tc>
          <w:tcPr>
            <w:tcW w:w="2530" w:type="dxa"/>
          </w:tcPr>
          <w:p w14:paraId="1F433BB3" w14:textId="77777777" w:rsidR="00B30F64" w:rsidRPr="00B81903" w:rsidRDefault="00B30F64" w:rsidP="00B30F64">
            <w:pPr>
              <w:jc w:val="left"/>
              <w:rPr>
                <w:sz w:val="18"/>
                <w:szCs w:val="18"/>
                <w:lang w:val="es-ES"/>
              </w:rPr>
            </w:pPr>
            <w:r w:rsidRPr="00B81903">
              <w:rPr>
                <w:sz w:val="18"/>
                <w:szCs w:val="18"/>
                <w:lang w:val="es-ES"/>
              </w:rPr>
              <w:t>Vigilancia regional y alerta de calima de humo transfronteriza</w:t>
            </w:r>
          </w:p>
        </w:tc>
        <w:tc>
          <w:tcPr>
            <w:tcW w:w="2061" w:type="dxa"/>
          </w:tcPr>
          <w:p w14:paraId="71561592" w14:textId="3F168311"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E867030" w14:textId="77777777" w:rsidR="00B30F64" w:rsidRPr="00B81903" w:rsidRDefault="00B30F64" w:rsidP="00B30F64">
            <w:pPr>
              <w:jc w:val="left"/>
              <w:rPr>
                <w:sz w:val="18"/>
                <w:szCs w:val="18"/>
                <w:lang w:val="es-ES"/>
              </w:rPr>
            </w:pPr>
            <w:r w:rsidRPr="00B81903">
              <w:rPr>
                <w:sz w:val="18"/>
                <w:szCs w:val="18"/>
                <w:lang w:val="es-ES"/>
              </w:rPr>
              <w:t>Melbourne</w:t>
            </w:r>
          </w:p>
        </w:tc>
      </w:tr>
      <w:tr w:rsidR="00B30F64" w:rsidRPr="00B81903" w14:paraId="271909F9" w14:textId="77777777" w:rsidTr="00B30F64">
        <w:tc>
          <w:tcPr>
            <w:tcW w:w="1555" w:type="dxa"/>
          </w:tcPr>
          <w:p w14:paraId="1D96A5A6" w14:textId="77777777" w:rsidR="00B30F64" w:rsidRPr="00B81903" w:rsidRDefault="00B30F64" w:rsidP="00B30F64">
            <w:pPr>
              <w:jc w:val="left"/>
              <w:rPr>
                <w:sz w:val="18"/>
                <w:szCs w:val="18"/>
                <w:lang w:val="es-ES"/>
              </w:rPr>
            </w:pPr>
            <w:r w:rsidRPr="00B81903">
              <w:rPr>
                <w:sz w:val="18"/>
                <w:szCs w:val="18"/>
                <w:lang w:val="es-ES"/>
              </w:rPr>
              <w:t>Sudáfrica</w:t>
            </w:r>
          </w:p>
        </w:tc>
        <w:tc>
          <w:tcPr>
            <w:tcW w:w="3788" w:type="dxa"/>
          </w:tcPr>
          <w:p w14:paraId="375D89BA"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1A7975CC" w14:textId="77777777" w:rsidR="00B30F64" w:rsidRPr="00B81903" w:rsidRDefault="00B30F64" w:rsidP="00BF4E2B">
            <w:pPr>
              <w:jc w:val="center"/>
              <w:rPr>
                <w:sz w:val="18"/>
                <w:szCs w:val="18"/>
                <w:lang w:val="es-ES"/>
              </w:rPr>
            </w:pPr>
            <w:r w:rsidRPr="00B81903">
              <w:rPr>
                <w:sz w:val="18"/>
                <w:szCs w:val="18"/>
                <w:lang w:val="es-ES"/>
              </w:rPr>
              <w:t>I</w:t>
            </w:r>
          </w:p>
        </w:tc>
        <w:tc>
          <w:tcPr>
            <w:tcW w:w="1646" w:type="dxa"/>
          </w:tcPr>
          <w:p w14:paraId="40A8C2B0" w14:textId="77777777" w:rsidR="00B30F64" w:rsidRPr="00B81903" w:rsidRDefault="00B30F64" w:rsidP="001711D8">
            <w:pPr>
              <w:rPr>
                <w:sz w:val="18"/>
                <w:szCs w:val="18"/>
                <w:lang w:val="es-ES"/>
              </w:rPr>
            </w:pPr>
            <w:r w:rsidRPr="00B81903">
              <w:rPr>
                <w:sz w:val="18"/>
                <w:szCs w:val="18"/>
                <w:lang w:val="es-ES"/>
              </w:rPr>
              <w:t>Pretoria</w:t>
            </w:r>
          </w:p>
        </w:tc>
        <w:tc>
          <w:tcPr>
            <w:tcW w:w="2530" w:type="dxa"/>
          </w:tcPr>
          <w:p w14:paraId="2541C0E4"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691B455" w14:textId="0C1DB8E0"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EC001FC" w14:textId="77777777" w:rsidR="00B30F64" w:rsidRPr="00B81903" w:rsidRDefault="00B30F64" w:rsidP="00B30F64">
            <w:pPr>
              <w:jc w:val="left"/>
              <w:rPr>
                <w:sz w:val="18"/>
                <w:szCs w:val="18"/>
                <w:lang w:val="es-ES"/>
              </w:rPr>
            </w:pPr>
            <w:r w:rsidRPr="00B81903">
              <w:rPr>
                <w:sz w:val="18"/>
                <w:szCs w:val="18"/>
                <w:lang w:val="es-ES"/>
              </w:rPr>
              <w:t>Pretoria</w:t>
            </w:r>
          </w:p>
        </w:tc>
      </w:tr>
      <w:tr w:rsidR="002A21E4" w:rsidRPr="00B81903" w14:paraId="37F9278F" w14:textId="77777777" w:rsidTr="00B30F64">
        <w:tc>
          <w:tcPr>
            <w:tcW w:w="1555" w:type="dxa"/>
            <w:vMerge w:val="restart"/>
          </w:tcPr>
          <w:p w14:paraId="06A05ED1" w14:textId="77777777" w:rsidR="002A21E4" w:rsidRPr="00B81903" w:rsidRDefault="002A21E4" w:rsidP="00B30F64">
            <w:pPr>
              <w:jc w:val="left"/>
              <w:rPr>
                <w:sz w:val="18"/>
                <w:szCs w:val="18"/>
                <w:lang w:val="es-ES"/>
              </w:rPr>
            </w:pPr>
            <w:r w:rsidRPr="00B81903">
              <w:rPr>
                <w:sz w:val="18"/>
                <w:szCs w:val="18"/>
                <w:lang w:val="es-ES"/>
              </w:rPr>
              <w:t>Suecia</w:t>
            </w:r>
          </w:p>
        </w:tc>
        <w:tc>
          <w:tcPr>
            <w:tcW w:w="3788" w:type="dxa"/>
          </w:tcPr>
          <w:p w14:paraId="516224BB" w14:textId="77777777" w:rsidR="002A21E4" w:rsidRPr="00B81903" w:rsidRDefault="002A21E4" w:rsidP="00B30F64">
            <w:pPr>
              <w:jc w:val="left"/>
              <w:rPr>
                <w:sz w:val="18"/>
                <w:szCs w:val="18"/>
                <w:lang w:val="es-ES"/>
              </w:rPr>
            </w:pPr>
            <w:r w:rsidRPr="00B81903">
              <w:rPr>
                <w:sz w:val="18"/>
                <w:szCs w:val="18"/>
                <w:lang w:val="es-ES"/>
              </w:rPr>
              <w:t>* Red de Radares Meteorológicos para la Región del Mar Báltico (BALTRAD)</w:t>
            </w:r>
          </w:p>
        </w:tc>
        <w:tc>
          <w:tcPr>
            <w:tcW w:w="1031" w:type="dxa"/>
          </w:tcPr>
          <w:p w14:paraId="3D280B9A"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4451DB7A" w14:textId="77777777" w:rsidR="002A21E4" w:rsidRPr="00B81903" w:rsidRDefault="002A21E4" w:rsidP="001711D8">
            <w:pPr>
              <w:rPr>
                <w:sz w:val="18"/>
                <w:szCs w:val="18"/>
                <w:lang w:val="es-ES"/>
              </w:rPr>
            </w:pPr>
            <w:r w:rsidRPr="00B81903">
              <w:rPr>
                <w:sz w:val="18"/>
                <w:szCs w:val="18"/>
                <w:lang w:val="es-ES"/>
              </w:rPr>
              <w:t>Norrköping</w:t>
            </w:r>
          </w:p>
        </w:tc>
        <w:tc>
          <w:tcPr>
            <w:tcW w:w="2530" w:type="dxa"/>
          </w:tcPr>
          <w:p w14:paraId="135DAA92" w14:textId="77777777" w:rsidR="002A21E4" w:rsidRPr="00B81903" w:rsidRDefault="002A21E4" w:rsidP="00B30F64">
            <w:pPr>
              <w:jc w:val="left"/>
              <w:rPr>
                <w:sz w:val="18"/>
                <w:szCs w:val="18"/>
                <w:lang w:val="es-ES"/>
              </w:rPr>
            </w:pPr>
            <w:r w:rsidRPr="00B81903">
              <w:rPr>
                <w:sz w:val="18"/>
                <w:szCs w:val="18"/>
                <w:lang w:val="es-ES"/>
              </w:rPr>
              <w:t>Radar compuesto regional</w:t>
            </w:r>
          </w:p>
        </w:tc>
        <w:tc>
          <w:tcPr>
            <w:tcW w:w="2061" w:type="dxa"/>
          </w:tcPr>
          <w:p w14:paraId="0B654EF3" w14:textId="5459F8FE" w:rsidR="002A21E4" w:rsidRPr="00B81903" w:rsidRDefault="002A21E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89284B0" w14:textId="77777777" w:rsidR="002A21E4" w:rsidRPr="00B81903" w:rsidRDefault="002A21E4" w:rsidP="00B30F64">
            <w:pPr>
              <w:jc w:val="left"/>
              <w:rPr>
                <w:sz w:val="18"/>
                <w:szCs w:val="18"/>
                <w:lang w:val="es-ES"/>
              </w:rPr>
            </w:pPr>
            <w:r w:rsidRPr="00B81903">
              <w:rPr>
                <w:sz w:val="18"/>
                <w:szCs w:val="18"/>
                <w:lang w:val="es-ES"/>
              </w:rPr>
              <w:t>Offenbach</w:t>
            </w:r>
          </w:p>
        </w:tc>
      </w:tr>
      <w:tr w:rsidR="002A21E4" w:rsidRPr="00B81903" w14:paraId="0E3D7B2C" w14:textId="77777777" w:rsidTr="00B30F64">
        <w:tc>
          <w:tcPr>
            <w:tcW w:w="1555" w:type="dxa"/>
            <w:vMerge/>
          </w:tcPr>
          <w:p w14:paraId="6C6F67B2" w14:textId="77777777" w:rsidR="002A21E4" w:rsidRPr="00B81903" w:rsidRDefault="002A21E4" w:rsidP="00B30F64">
            <w:pPr>
              <w:jc w:val="left"/>
              <w:rPr>
                <w:sz w:val="18"/>
                <w:szCs w:val="18"/>
                <w:lang w:val="es-ES"/>
              </w:rPr>
            </w:pPr>
          </w:p>
        </w:tc>
        <w:tc>
          <w:tcPr>
            <w:tcW w:w="3788" w:type="dxa"/>
          </w:tcPr>
          <w:p w14:paraId="08EA1433" w14:textId="77777777" w:rsidR="002A21E4" w:rsidRPr="00B81903" w:rsidRDefault="002A21E4" w:rsidP="00B30F64">
            <w:pPr>
              <w:jc w:val="left"/>
              <w:rPr>
                <w:sz w:val="18"/>
                <w:szCs w:val="18"/>
                <w:lang w:val="es-ES"/>
              </w:rPr>
            </w:pPr>
            <w:r w:rsidRPr="00B81903">
              <w:rPr>
                <w:sz w:val="18"/>
                <w:szCs w:val="18"/>
                <w:lang w:val="es-ES"/>
              </w:rPr>
              <w:t>CRT Norrköping</w:t>
            </w:r>
          </w:p>
        </w:tc>
        <w:tc>
          <w:tcPr>
            <w:tcW w:w="1031" w:type="dxa"/>
          </w:tcPr>
          <w:p w14:paraId="171597CF"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326DAB47" w14:textId="77777777" w:rsidR="002A21E4" w:rsidRPr="00B81903" w:rsidRDefault="002A21E4" w:rsidP="001711D8">
            <w:pPr>
              <w:rPr>
                <w:sz w:val="18"/>
                <w:szCs w:val="18"/>
                <w:lang w:val="es-ES"/>
              </w:rPr>
            </w:pPr>
            <w:r w:rsidRPr="00B81903">
              <w:rPr>
                <w:sz w:val="18"/>
                <w:szCs w:val="18"/>
                <w:lang w:val="es-ES"/>
              </w:rPr>
              <w:t>Norrköping</w:t>
            </w:r>
          </w:p>
        </w:tc>
        <w:tc>
          <w:tcPr>
            <w:tcW w:w="2530" w:type="dxa"/>
          </w:tcPr>
          <w:p w14:paraId="34509CC8" w14:textId="77777777" w:rsidR="002A21E4" w:rsidRPr="00B81903" w:rsidRDefault="002A21E4" w:rsidP="00B30F64">
            <w:pPr>
              <w:jc w:val="left"/>
              <w:rPr>
                <w:sz w:val="18"/>
                <w:szCs w:val="18"/>
                <w:lang w:val="es-ES"/>
              </w:rPr>
            </w:pPr>
            <w:r w:rsidRPr="00B81903">
              <w:rPr>
                <w:sz w:val="18"/>
                <w:szCs w:val="18"/>
                <w:lang w:val="es-ES"/>
              </w:rPr>
              <w:t>CRT</w:t>
            </w:r>
          </w:p>
        </w:tc>
        <w:tc>
          <w:tcPr>
            <w:tcW w:w="2061" w:type="dxa"/>
          </w:tcPr>
          <w:p w14:paraId="139B8445" w14:textId="1DF31B98" w:rsidR="002A21E4" w:rsidRPr="00B81903" w:rsidRDefault="002A21E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02DF5DA" w14:textId="77777777" w:rsidR="002A21E4" w:rsidRPr="00B81903" w:rsidRDefault="002A21E4" w:rsidP="00B30F64">
            <w:pPr>
              <w:jc w:val="left"/>
              <w:rPr>
                <w:sz w:val="18"/>
                <w:szCs w:val="18"/>
                <w:lang w:val="es-ES"/>
              </w:rPr>
            </w:pPr>
            <w:r w:rsidRPr="00B81903">
              <w:rPr>
                <w:sz w:val="18"/>
                <w:szCs w:val="18"/>
                <w:lang w:val="es-ES"/>
              </w:rPr>
              <w:t>Offenbach</w:t>
            </w:r>
          </w:p>
        </w:tc>
      </w:tr>
      <w:tr w:rsidR="00B30F64" w:rsidRPr="00B81903" w14:paraId="2F567F67" w14:textId="77777777" w:rsidTr="00B30F64">
        <w:tc>
          <w:tcPr>
            <w:tcW w:w="1555" w:type="dxa"/>
          </w:tcPr>
          <w:p w14:paraId="67AB0BB1" w14:textId="77777777" w:rsidR="00B30F64" w:rsidRPr="00B81903" w:rsidRDefault="00B30F64" w:rsidP="00B30F64">
            <w:pPr>
              <w:jc w:val="left"/>
              <w:rPr>
                <w:sz w:val="18"/>
                <w:szCs w:val="18"/>
                <w:lang w:val="es-ES"/>
              </w:rPr>
            </w:pPr>
            <w:r w:rsidRPr="00B81903">
              <w:rPr>
                <w:sz w:val="18"/>
                <w:szCs w:val="18"/>
                <w:lang w:val="es-ES"/>
              </w:rPr>
              <w:t>Tailandia</w:t>
            </w:r>
          </w:p>
        </w:tc>
        <w:tc>
          <w:tcPr>
            <w:tcW w:w="3788" w:type="dxa"/>
          </w:tcPr>
          <w:p w14:paraId="27EC74CC"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5497460"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5E025E8A" w14:textId="77777777" w:rsidR="00B30F64" w:rsidRPr="00B81903" w:rsidRDefault="00B30F64" w:rsidP="001711D8">
            <w:pPr>
              <w:rPr>
                <w:sz w:val="18"/>
                <w:szCs w:val="18"/>
                <w:lang w:val="es-ES"/>
              </w:rPr>
            </w:pPr>
            <w:r w:rsidRPr="00B81903">
              <w:rPr>
                <w:sz w:val="18"/>
                <w:szCs w:val="18"/>
                <w:lang w:val="es-ES"/>
              </w:rPr>
              <w:t>Bangkok</w:t>
            </w:r>
          </w:p>
        </w:tc>
        <w:tc>
          <w:tcPr>
            <w:tcW w:w="2530" w:type="dxa"/>
          </w:tcPr>
          <w:p w14:paraId="1BF1C1E8"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4A898BB" w14:textId="5F5A9ECF"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2F8014B" w14:textId="77777777" w:rsidR="00B30F64" w:rsidRPr="00B81903" w:rsidRDefault="00B30F64" w:rsidP="00B30F64">
            <w:pPr>
              <w:jc w:val="left"/>
              <w:rPr>
                <w:sz w:val="18"/>
                <w:szCs w:val="18"/>
                <w:lang w:val="es-ES"/>
              </w:rPr>
            </w:pPr>
            <w:r w:rsidRPr="00B81903">
              <w:rPr>
                <w:sz w:val="18"/>
                <w:szCs w:val="18"/>
                <w:lang w:val="es-ES"/>
              </w:rPr>
              <w:t>Tokio</w:t>
            </w:r>
          </w:p>
        </w:tc>
      </w:tr>
      <w:tr w:rsidR="00B30F64" w:rsidRPr="00B81903" w14:paraId="1FF2FB52" w14:textId="77777777" w:rsidTr="00B30F64">
        <w:tc>
          <w:tcPr>
            <w:tcW w:w="1555" w:type="dxa"/>
          </w:tcPr>
          <w:p w14:paraId="24624E4A" w14:textId="21D70779" w:rsidR="00B30F64" w:rsidRPr="00B81903" w:rsidRDefault="00E31AE6" w:rsidP="00B30F64">
            <w:pPr>
              <w:jc w:val="left"/>
              <w:rPr>
                <w:sz w:val="18"/>
                <w:szCs w:val="18"/>
                <w:lang w:val="es-ES"/>
              </w:rPr>
            </w:pPr>
            <w:r w:rsidRPr="00B81903">
              <w:rPr>
                <w:sz w:val="18"/>
                <w:szCs w:val="18"/>
                <w:lang w:val="es-ES"/>
              </w:rPr>
              <w:t>Türkiye</w:t>
            </w:r>
          </w:p>
        </w:tc>
        <w:tc>
          <w:tcPr>
            <w:tcW w:w="3788" w:type="dxa"/>
          </w:tcPr>
          <w:p w14:paraId="6A622560" w14:textId="77777777" w:rsidR="00B30F64" w:rsidRPr="00B81903" w:rsidRDefault="00B30F64" w:rsidP="00B30F64">
            <w:pPr>
              <w:jc w:val="left"/>
              <w:rPr>
                <w:sz w:val="18"/>
                <w:szCs w:val="18"/>
                <w:lang w:val="es-ES"/>
              </w:rPr>
            </w:pPr>
            <w:r w:rsidRPr="00B81903">
              <w:rPr>
                <w:sz w:val="18"/>
                <w:szCs w:val="18"/>
                <w:lang w:val="es-ES"/>
              </w:rPr>
              <w:t>Centro Climatológico del Mediterráneo oriental – AR VI</w:t>
            </w:r>
          </w:p>
        </w:tc>
        <w:tc>
          <w:tcPr>
            <w:tcW w:w="1031" w:type="dxa"/>
          </w:tcPr>
          <w:p w14:paraId="5240D26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1BD597C9" w14:textId="77777777" w:rsidR="00B30F64" w:rsidRPr="00B81903" w:rsidRDefault="00B30F64" w:rsidP="001711D8">
            <w:pPr>
              <w:rPr>
                <w:sz w:val="18"/>
                <w:szCs w:val="18"/>
                <w:lang w:val="es-ES"/>
              </w:rPr>
            </w:pPr>
            <w:r w:rsidRPr="00B81903">
              <w:rPr>
                <w:sz w:val="18"/>
                <w:szCs w:val="18"/>
                <w:lang w:val="es-ES"/>
              </w:rPr>
              <w:t>Ankara</w:t>
            </w:r>
          </w:p>
        </w:tc>
        <w:tc>
          <w:tcPr>
            <w:tcW w:w="2530" w:type="dxa"/>
          </w:tcPr>
          <w:p w14:paraId="6C2CBAFB" w14:textId="77777777" w:rsidR="00B30F64" w:rsidRPr="00B81903" w:rsidRDefault="00B30F64" w:rsidP="00B30F64">
            <w:pPr>
              <w:jc w:val="left"/>
              <w:rPr>
                <w:sz w:val="18"/>
                <w:szCs w:val="18"/>
                <w:lang w:val="es-ES"/>
              </w:rPr>
            </w:pPr>
            <w:r w:rsidRPr="00B81903">
              <w:rPr>
                <w:sz w:val="18"/>
                <w:szCs w:val="18"/>
                <w:lang w:val="es-ES"/>
              </w:rPr>
              <w:t>CRC</w:t>
            </w:r>
          </w:p>
        </w:tc>
        <w:tc>
          <w:tcPr>
            <w:tcW w:w="2061" w:type="dxa"/>
          </w:tcPr>
          <w:p w14:paraId="0B0E1B89" w14:textId="23C6A603" w:rsidR="00B30F64" w:rsidRPr="00B81903" w:rsidRDefault="00E31AE6"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742FD0F" w14:textId="77777777" w:rsidR="00B30F64" w:rsidRPr="00B81903" w:rsidRDefault="00B30F64" w:rsidP="00B30F64">
            <w:pPr>
              <w:jc w:val="left"/>
              <w:rPr>
                <w:sz w:val="18"/>
                <w:szCs w:val="18"/>
                <w:lang w:val="es-ES"/>
              </w:rPr>
            </w:pPr>
            <w:r w:rsidRPr="00B81903">
              <w:rPr>
                <w:sz w:val="18"/>
                <w:szCs w:val="18"/>
                <w:lang w:val="es-ES"/>
              </w:rPr>
              <w:t>Offenbach</w:t>
            </w:r>
          </w:p>
        </w:tc>
      </w:tr>
    </w:tbl>
    <w:p w14:paraId="2E47E032" w14:textId="77777777" w:rsidR="0096717F" w:rsidRPr="00B81903" w:rsidRDefault="0096717F" w:rsidP="0096717F">
      <w:pPr>
        <w:pStyle w:val="Heading2NOToC"/>
        <w:rPr>
          <w:rFonts w:ascii="Verdana Bold" w:hAnsi="Verdana Bold"/>
          <w:caps/>
          <w:sz w:val="20"/>
          <w:szCs w:val="20"/>
          <w:lang w:val="es-ES"/>
        </w:rPr>
      </w:pPr>
      <w:r w:rsidRPr="00B81903">
        <w:rPr>
          <w:rFonts w:ascii="Verdana Bold" w:hAnsi="Verdana Bold"/>
          <w:caps/>
          <w:sz w:val="20"/>
          <w:szCs w:val="20"/>
          <w:lang w:val="es-ES"/>
        </w:rPr>
        <w:t>3.</w:t>
      </w:r>
      <w:r w:rsidRPr="00B81903">
        <w:rPr>
          <w:rFonts w:ascii="Verdana Bold" w:hAnsi="Verdana Bold"/>
          <w:caps/>
          <w:sz w:val="20"/>
          <w:szCs w:val="20"/>
          <w:lang w:val="es-ES"/>
        </w:rPr>
        <w:tab/>
        <w:t>Centros Nacionales</w:t>
      </w:r>
    </w:p>
    <w:p w14:paraId="52FFB43C" w14:textId="77777777" w:rsidR="0096717F" w:rsidRPr="00B81903" w:rsidRDefault="0096717F" w:rsidP="00B30F64">
      <w:pPr>
        <w:rPr>
          <w:lang w:val="es-ES"/>
        </w:rPr>
      </w:pPr>
    </w:p>
    <w:tbl>
      <w:tblPr>
        <w:tblW w:w="4818" w:type="pct"/>
        <w:tblLayout w:type="fixed"/>
        <w:tblCellMar>
          <w:left w:w="0" w:type="dxa"/>
          <w:right w:w="0" w:type="dxa"/>
        </w:tblCellMar>
        <w:tblLook w:val="0000" w:firstRow="0" w:lastRow="0" w:firstColumn="0" w:lastColumn="0" w:noHBand="0" w:noVBand="0"/>
      </w:tblPr>
      <w:tblGrid>
        <w:gridCol w:w="1487"/>
        <w:gridCol w:w="3751"/>
        <w:gridCol w:w="1986"/>
        <w:gridCol w:w="850"/>
        <w:gridCol w:w="1986"/>
        <w:gridCol w:w="2014"/>
        <w:gridCol w:w="1952"/>
      </w:tblGrid>
      <w:tr w:rsidR="00846CA1" w:rsidRPr="00B81903" w14:paraId="734B682A" w14:textId="77777777" w:rsidTr="00846CA1">
        <w:trPr>
          <w:trHeight w:val="60"/>
          <w:tblHeader/>
        </w:trPr>
        <w:tc>
          <w:tcPr>
            <w:tcW w:w="530"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673C3D2" w14:textId="39C70BFC" w:rsidR="00190A60" w:rsidRPr="00B81903" w:rsidRDefault="00376203"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 xml:space="preserve">Miembro de la OMM </w:t>
            </w:r>
            <w:r w:rsidR="002C0579" w:rsidRPr="00B81903">
              <w:rPr>
                <w:i/>
                <w:iCs/>
                <w:sz w:val="18"/>
                <w:szCs w:val="18"/>
                <w:lang w:val="es-ES"/>
              </w:rPr>
              <w:br/>
            </w:r>
            <w:r w:rsidRPr="00B81903">
              <w:rPr>
                <w:i/>
                <w:iCs/>
                <w:sz w:val="18"/>
                <w:szCs w:val="18"/>
                <w:lang w:val="es-ES"/>
              </w:rPr>
              <w:t>u organización contribuyente</w:t>
            </w:r>
          </w:p>
        </w:tc>
        <w:tc>
          <w:tcPr>
            <w:tcW w:w="133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22C0E00" w14:textId="292A5279" w:rsidR="00190A60" w:rsidRPr="00B81903" w:rsidRDefault="0004565E"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Nombre del c</w:t>
            </w:r>
            <w:r w:rsidR="00190A60" w:rsidRPr="00B81903">
              <w:rPr>
                <w:rFonts w:eastAsiaTheme="minorHAnsi" w:cstheme="minorBidi"/>
                <w:i/>
                <w:sz w:val="18"/>
                <w:szCs w:val="18"/>
                <w:lang w:val="es-ES"/>
              </w:rPr>
              <w:t>entr</w:t>
            </w:r>
            <w:r w:rsidRPr="00B81903">
              <w:rPr>
                <w:rFonts w:eastAsiaTheme="minorHAnsi" w:cstheme="minorBidi"/>
                <w:i/>
                <w:sz w:val="18"/>
                <w:szCs w:val="18"/>
                <w:lang w:val="es-ES"/>
              </w:rPr>
              <w:t>o</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F22177A" w14:textId="3F3A471D" w:rsidR="00190A60" w:rsidRPr="00B81903" w:rsidRDefault="002C0579"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Función del SMT</w:t>
            </w:r>
          </w:p>
        </w:tc>
        <w:tc>
          <w:tcPr>
            <w:tcW w:w="1011"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9EB785C" w14:textId="37C2915D"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Región/ciudad del centro</w:t>
            </w:r>
          </w:p>
        </w:tc>
        <w:tc>
          <w:tcPr>
            <w:tcW w:w="71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97567D8" w14:textId="0835FAA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CMSI p</w:t>
            </w:r>
            <w:r w:rsidR="00190A60" w:rsidRPr="00B81903">
              <w:rPr>
                <w:rFonts w:eastAsiaTheme="minorHAnsi" w:cstheme="minorBidi"/>
                <w:i/>
                <w:sz w:val="18"/>
                <w:szCs w:val="18"/>
                <w:lang w:val="es-ES"/>
              </w:rPr>
              <w:t>rincipal</w:t>
            </w:r>
          </w:p>
        </w:tc>
        <w:tc>
          <w:tcPr>
            <w:tcW w:w="69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081D9E37" w14:textId="58F40D2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Órgano integrante</w:t>
            </w:r>
          </w:p>
        </w:tc>
      </w:tr>
      <w:tr w:rsidR="00846CA1" w:rsidRPr="00B81903" w14:paraId="48E56A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E7F856" w14:textId="52DB623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Afganistán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2ED66F" w14:textId="1C6EFFE1"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de Afganistán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E515F9" w14:textId="66961622"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8CD64" w14:textId="3D067C57"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C70A9" w14:textId="5569DEB2"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Kabul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ADC7D" w14:textId="31AA1F6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A959C3" w14:textId="7B2602AD" w:rsidR="006A4CB6" w:rsidRPr="00B81903" w:rsidRDefault="00B81903" w:rsidP="006A4CB6">
            <w:pPr>
              <w:tabs>
                <w:tab w:val="clear" w:pos="1134"/>
              </w:tabs>
              <w:spacing w:line="220" w:lineRule="exact"/>
              <w:jc w:val="left"/>
              <w:rPr>
                <w:rFonts w:eastAsiaTheme="minorHAnsi" w:cstheme="minorBidi"/>
                <w:spacing w:val="-4"/>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365E4C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37713" w14:textId="3075BBD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Albania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6BDB3B" w14:textId="2FB52A30"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C663A4" w14:textId="5420348D"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E95222" w14:textId="3CDCEEEC"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00CE19" w14:textId="207324B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Tirana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F76B7" w14:textId="7C53D325"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AA17F5" w14:textId="2AD8756D" w:rsidR="006A4CB6" w:rsidRPr="00B81903" w:rsidRDefault="00B81903" w:rsidP="006A4CB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9CED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89363" w14:textId="3FCE7BF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Alemania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D2D" w14:textId="6F76F35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Deutscher Wetterdienst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FF9ABD" w14:textId="41635D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01402" w14:textId="6D2BEB8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C7848" w14:textId="02A9A06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F16AE" w14:textId="407AE1F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25F7B7" w14:textId="6B7470F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9D9B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6026C" w14:textId="70EEFC2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Angola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37D6DA" w14:textId="1B4C83F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Hidrometeorología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3A5F81" w14:textId="61706B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6ED0DF" w14:textId="48F8B241"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FE243" w14:textId="197508E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Luanda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A809DE" w14:textId="39E3CF2D"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F6835" w14:textId="32C0C501"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F2D83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05D8E3" w14:textId="6DCC099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Antigua y Barbuda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E7F10" w14:textId="479987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Antigua and Barbuda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D79BB" w14:textId="67FF87D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3CA81" w14:textId="07DB3146"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CB353" w14:textId="446D91C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John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81F50" w14:textId="3A7DA72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627B1" w14:textId="19F36AB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2508A2BD" w14:textId="77777777" w:rsidTr="007674B9">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072ADA5" w14:textId="25F4403F"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Arabia Saudita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C4B49" w14:textId="265177B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Presidencia de Meteorología y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12023" w14:textId="1E69BF9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AB8C7" w14:textId="7EFDECB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2F90DE" w14:textId="32F52BF3"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D5880A" w14:textId="02A3CDEA"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0B6FC" w14:textId="0C973C27"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498F13B9" w14:textId="77777777" w:rsidTr="007674B9">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70D6C60"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038142" w14:textId="08B9F660"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Sequías (Centro Regional de Control y Alerta Temprana de la Sequía)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828769" w14:textId="612D88C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919718" w14:textId="6E703C9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5E464B" w14:textId="5BA845B0"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B6529" w14:textId="618658B6"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24E5C2" w14:textId="21ADC366"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MAg</w:t>
            </w:r>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/SERCOM</w:t>
            </w:r>
          </w:p>
        </w:tc>
      </w:tr>
      <w:tr w:rsidR="00846CA1" w:rsidRPr="00B81903" w14:paraId="437EA6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48EA8" w14:textId="5A1C1DC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6C78" w14:textId="03AF6F48" w:rsidR="001E43CE" w:rsidRPr="00E43021" w:rsidRDefault="001E43CE" w:rsidP="001E43CE">
            <w:pPr>
              <w:tabs>
                <w:tab w:val="clear" w:pos="1134"/>
              </w:tabs>
              <w:spacing w:line="220" w:lineRule="exact"/>
              <w:jc w:val="left"/>
              <w:rPr>
                <w:rFonts w:eastAsiaTheme="minorHAnsi" w:cstheme="minorBidi"/>
                <w:spacing w:val="-4"/>
                <w:sz w:val="18"/>
                <w:szCs w:val="18"/>
                <w:lang w:val="fr-FR"/>
              </w:rPr>
            </w:pPr>
            <w:r w:rsidRPr="00E43021">
              <w:rPr>
                <w:sz w:val="18"/>
                <w:szCs w:val="18"/>
                <w:lang w:val="fr-FR"/>
              </w:rPr>
              <w:t>Office National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AFC3A" w14:textId="7C4CC6A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2B2598" w14:textId="62D0772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4E20F8" w14:textId="2C74F2B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3A162" w14:textId="1D8F13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631DE5" w14:textId="11BE7335"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09D5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C805F" w14:textId="2FF7A0A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Argentina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5B347" w14:textId="49DA0AE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B5A87" w14:textId="4CE0B4D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C9535" w14:textId="727792A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14D385" w14:textId="27D4D57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Buenos Aires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350D0" w14:textId="2B0E4B4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FF794" w14:textId="287A56D7"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C5974A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2C543" w14:textId="2A753AA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Armenia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666DEA" w14:textId="6E571C2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Estatal de Hidrometeorología y Vigilancia de Armenia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363ED" w14:textId="1EDF48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D6498" w14:textId="7041935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911D5" w14:textId="50A713E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Ereván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DE089" w14:textId="34B3180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CBBE8A" w14:textId="0A155510"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0FA1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DCC6D7" w14:textId="7CB6B46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 (Países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C50B56" w14:textId="0833E5F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Meteorologico Aruba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50A500" w14:textId="4A0A8CC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r w:rsidRPr="00B81903">
              <w:rPr>
                <w:sz w:val="18"/>
                <w:szCs w:val="18"/>
                <w:lang w:val="es-ES"/>
              </w:rPr>
              <w:br/>
              <w:t>(Aruba)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D6EB22" w14:textId="1EBF454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075430" w14:textId="049A576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35914D" w14:textId="301729E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404F9" w14:textId="7ABD0DCE"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69ABD246" w14:textId="77777777" w:rsidTr="007926F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757E12F" w14:textId="054AC89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6AE93" w14:textId="20FF189D"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Bureau of Meteorology Water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4429D3" w14:textId="755FEFE3"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SHN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5571F" w14:textId="2AD2982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C2771" w14:textId="3F5132A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Canberra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B1D218" w14:textId="291039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D5DDD4" w14:textId="1128D10E"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
        </w:tc>
      </w:tr>
      <w:tr w:rsidR="001B1075" w:rsidRPr="00B81903" w14:paraId="756FF1A7" w14:textId="77777777" w:rsidTr="007926F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FAEB379"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28264F" w14:textId="20E940A7"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Cocos and Christmas Island Field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2A08E" w14:textId="2F6209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Christmas)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E64B2B" w14:textId="6C24E43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DE7376" w14:textId="3D99D2D7"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Cocos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02A3F" w14:textId="513A4F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16517" w14:textId="2BC5FC31"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16FA6EA0" w14:textId="77777777" w:rsidTr="007926F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56A72AA"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DA77F" w14:textId="399A805C"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Meteorological and Oceanographic Centre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CF6E68" w14:textId="773B250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B5942" w14:textId="5E531094"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2C0BC6" w14:textId="10E2A1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CC79C2" w14:textId="61478884"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7BE40" w14:textId="59281762"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3ADB3E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32022" w14:textId="77B9B43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0487ED" w14:textId="2A429C3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Central de Meteorología y Geodinámica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DF6530" w14:textId="58707A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39D752" w14:textId="33AFE372"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0672C8" w14:textId="4510438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E1E39" w14:textId="1BFBCE5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8A5A0F" w14:textId="45A7397A" w:rsidR="001E43CE" w:rsidRPr="00B81903" w:rsidRDefault="004A456E"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ECD0D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BCFE8" w14:textId="59EB9FA6"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Azerbaiyán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C3BE17" w14:textId="3F58917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Hidrometeorológico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044C9" w14:textId="43D0C31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3B90FB" w14:textId="7DB5528B"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35F5B5" w14:textId="13F47C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Bakú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FD26E" w14:textId="255059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D8B035" w14:textId="1AB6C928"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C5D00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13F3E3" w14:textId="0C55BAB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Bahamas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801F03" w14:textId="4FE8EA9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327DDF" w14:textId="357CF3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13AE4D" w14:textId="302C9F4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29517" w14:textId="170BF6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EE7A61" w14:textId="41032D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9D213" w14:textId="53316BA1"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31C9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D75100" w14:textId="33B3ED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Bahrein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B773E" w14:textId="18BC0B5F"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Bahrein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A6450" w14:textId="010D06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6FBEC" w14:textId="3AE809B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B62AE" w14:textId="141AAFF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56DCD" w14:textId="5EDD9A3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21AFA" w14:textId="7DBDB6B9"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47602C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C7285" w14:textId="607CC1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Bangladesh</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6247F5" w14:textId="2D280B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Bangladesh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F7491" w14:textId="74433BA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7D48A" w14:textId="75FF620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018155" w14:textId="365C041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Dacca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B737D" w14:textId="0316A1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1A8BE7" w14:textId="24DD4BFC"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F0441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42D75" w14:textId="441783C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Barbados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60B3B3" w14:textId="5527F4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DABDD6" w14:textId="78DB2E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B16C1F" w14:textId="616177B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8DAFA3" w14:textId="1803AB3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Bridgetown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7D9E8" w14:textId="5FCC1DD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8F5D03" w14:textId="4523889A"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8E5BF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70CD8B" w14:textId="60BAE42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Belarús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A2742" w14:textId="7CD00A2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11000B" w14:textId="542368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3B8382" w14:textId="733AB65E"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30E013" w14:textId="2C70CF1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Minsk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2E8B" w14:textId="7EC45F2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344DD" w14:textId="48916A3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44AA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DD721" w14:textId="34CD519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Bélgica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A2B12F" w14:textId="43BF3B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 Royal Météorologique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40149" w14:textId="1A6931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623A9E" w14:textId="2E731CE6"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6F84DB" w14:textId="5B1B71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Bruselas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AE03" w14:textId="46D003E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486483" w14:textId="0A9BEFD2"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1C449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7DE0BD" w14:textId="7C6E267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Belice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39DA9" w14:textId="28C63C5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National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641E8E" w14:textId="58055D0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51657" w14:textId="11287B0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66B8AF" w14:textId="6E5177A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Belice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C7EA70" w14:textId="466819C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9B4DC" w14:textId="0A3C9D78"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ACCB7F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8071E9" w14:textId="218B9C7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Benin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EA055" w14:textId="03FE207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Météorologique National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79A88E" w14:textId="4730B85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443AF6" w14:textId="5903618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6AE01" w14:textId="7604146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Cotonou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9E56DE" w14:textId="158F03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78241" w14:textId="3CF1294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B8A0B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BACCC8" w14:textId="68A2741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Bhután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0221" w14:textId="3B4C63E8" w:rsidR="00CC2C3F" w:rsidRPr="00E43021" w:rsidRDefault="00CC2C3F" w:rsidP="00CC2C3F">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Council for Renewable Natural Resources Research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16DED" w14:textId="7CA1950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2F0F1" w14:textId="71C055A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D23134" w14:textId="6AA51B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Timbu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6880E" w14:textId="5B18EC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8E7E25" w14:textId="38E9C1A9"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A643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4A6A9" w14:textId="5D6DD40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Bolivia, Estado Plurinacional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6A7FCF" w14:textId="596ADF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5D694" w14:textId="740C8FE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F5D650" w14:textId="7AA39015"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2BABAE" w14:textId="47576D5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Paz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60C59" w14:textId="000A4E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F49FE0" w14:textId="4FCDE9F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D69B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3D79" w14:textId="674935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Bosnia y Herzegovina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C203AE" w14:textId="7EA37A5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3F0F1" w14:textId="6099DB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F3960" w14:textId="6FDB655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D9F6" w14:textId="646DB4F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Sarajevo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6E9426" w14:textId="5FC4E85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365137" w14:textId="6FF0A10C"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ECA5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279634" w14:textId="118793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Botswana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BA25F5" w14:textId="1923F6D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 de Botswana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4ECC0C" w14:textId="13C0484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F6A9FF" w14:textId="4ECBDA9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490FA" w14:textId="1E8CE75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Gaborone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A8BAF" w14:textId="1E933B3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ED6948" w14:textId="267D4BB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8BE4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89AE20" w14:textId="45DF033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9E85A" w14:textId="178BB5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9FA8" w14:textId="65BA97B1"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0DD81" w14:textId="7D8D321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8E5FCD" w14:textId="1AF1E1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FE0F51" w14:textId="4C72F8D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9E7A15" w14:textId="2934C9ED" w:rsidR="00CC2C3F" w:rsidRPr="00B81903" w:rsidRDefault="000E57B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38F440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6D5AF" w14:textId="3723502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Brunei Darussalam</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06B46" w14:textId="60C6FC9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The Brunei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4027F4" w14:textId="4CD573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49BF71" w14:textId="2CC84DEA"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421902" w14:textId="146394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Bandar Seri Begawan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C63C16" w14:textId="4B3962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FC1A71" w14:textId="3E812FD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65B91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31BEB9" w14:textId="794A933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Bulgaria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6E948D" w14:textId="3CFEEF8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e Hidrología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45BACA" w14:textId="1B374D8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BC1DA" w14:textId="1B61D9A9"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8CCAA" w14:textId="07ED60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Sofía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009B5B" w14:textId="389DF151"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54C6CD" w14:textId="1BD38199"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D2EC40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751E6" w14:textId="052135F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Burkina Faso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D994E" w14:textId="66200F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Direction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F1A60" w14:textId="76F1735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C3DB4C" w14:textId="13E7DF1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C0C75B" w14:textId="4F9D5AC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Uagadugú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B23E" w14:textId="62AF93C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ED999" w14:textId="788C4A6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81F894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24487F" w14:textId="704054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Burundi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E9D6" w14:textId="6F056E9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 Géographique du Burundi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064FA" w14:textId="3E7086E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2E8111" w14:textId="4166661F"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1A567F" w14:textId="6F8BC2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Buyumbura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752093" w14:textId="5FA3A5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F8A75" w14:textId="7CD1D881"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4CBCD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2BFA4" w14:textId="22A0E9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Cabo Verde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2EC267" w14:textId="121C248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4E2BB" w14:textId="5CB30A5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DAD669" w14:textId="10689B4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02FA5" w14:textId="3A26215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109AF1" w14:textId="63D94A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ECC2" w14:textId="6C75160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3E709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1011F" w14:textId="29E62FB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Camboya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B4ECD0" w14:textId="7EC1371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DA647" w14:textId="556ACB9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10CCE9" w14:textId="181937A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91B553" w14:textId="7119BD6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Phnom Penh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61136" w14:textId="03842A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F1936" w14:textId="537E30B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2C0C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9E365" w14:textId="337A11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Camerún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4DB1" w14:textId="6D0DCA12" w:rsidR="00CC2C3F" w:rsidRPr="00E43021" w:rsidRDefault="00CC2C3F" w:rsidP="00CC2C3F">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325B63" w14:textId="450E033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8C7DE" w14:textId="1A79B5A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886DB" w14:textId="0DBCF68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A7F76" w14:textId="254A20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8AE1C" w14:textId="2052162B"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FC73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03B7D" w14:textId="645F5AE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Canadá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704B3" w14:textId="39305B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 of Canada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C1C25" w14:textId="0F34995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B09E77" w14:textId="4556AB5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BC3211" w14:textId="632927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Montreal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9350" w14:textId="3CEBBD0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3570" w14:textId="021249DC"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2645AA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59F49A" w14:textId="61375C6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Chad</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98DAA" w14:textId="23E16BB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des Ressources en Eau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8C84CF" w14:textId="19EDDB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CFA8B5" w14:textId="28F8F28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87E15F" w14:textId="7371339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Yamena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DDF900" w14:textId="58D65F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6457" w14:textId="4A481D1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1965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6E560" w14:textId="39B9D3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Chile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CA87DD" w14:textId="28F5095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Meteorológica de Chile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CB0A04" w14:textId="5B74D9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C2867" w14:textId="717C82B9"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B6AEF0" w14:textId="1B3F68A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Santiago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21DE1" w14:textId="6A9F83B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121C5" w14:textId="07AE6C57"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D8DCA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56495" w14:textId="5A9B210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3073F5" w14:textId="0C4EC77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China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D50F3" w14:textId="4545C88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7570B" w14:textId="50AFEC1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52EF87" w14:textId="68F160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BE029" w14:textId="0F1E931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38818" w14:textId="22EA259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B502B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5EE00" w14:textId="5CF4E33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Chipre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D84F17" w14:textId="39BD1E2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5EFE12" w14:textId="2739A278"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45D4C7" w14:textId="08002192"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00A0C6" w14:textId="3D33E4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Nicosia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249489" w14:textId="0ADB1B2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6325FB" w14:textId="6BF2668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DB503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551D0" w14:textId="4491B27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068AA" w14:textId="2477C64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Hidrología, Meteorología y Estudios Ambientales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0BFBE7" w14:textId="21FEB69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BA4F6" w14:textId="081485E8"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843541" w14:textId="16F94BB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Bogotá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BC7D1" w14:textId="74DB30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2D8886" w14:textId="0AF188E3"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BC0DEE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A188DA" w14:textId="4681EC7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Comoras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0BED7C" w14:textId="015AA56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2832A" w14:textId="0D87E4B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8EC948" w14:textId="1661BAAC"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CCC5FD" w14:textId="5BEEB10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Moroni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D47E43" w14:textId="6F0B637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FC93DA" w14:textId="7AD0550B"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6D218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34DD93" w14:textId="0C308C4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252214" w14:textId="3D82D63D"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90C4B" w14:textId="5F61B67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96778" w14:textId="3E432476"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58B5" w14:textId="45028CF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Brazzaville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EF0A2B" w14:textId="0DE6B89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5FB79" w14:textId="050EA2DF"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BB7F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B35D1" w14:textId="4B57A9E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Costa 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3C789B" w14:textId="7D1ED8D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EB9871" w14:textId="23709D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44017D" w14:textId="30DAA3C0"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F9FB78" w14:textId="7EF3C53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José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0E303" w14:textId="68E280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81E1AE" w14:textId="26BE72B7"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91DCEF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224F55" w14:textId="59D6CD6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Côte d’Ivoire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4A5FC0" w14:textId="20926858"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8037F" w14:textId="2BB9CAD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AE232" w14:textId="4EC8D145"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8487D0" w14:textId="5F7CA39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Abiyán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AF37A" w14:textId="4B9BE9C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3B8302" w14:textId="0A7B77DD"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C4D75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991758" w14:textId="2B02E758"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Croacia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21675B" w14:textId="2971E7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6E679" w14:textId="11BB72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496B0" w14:textId="091119B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559289" w14:textId="4BB866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Zagreb</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E37F3D" w14:textId="7C42802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952F89" w14:textId="52C5FC0B"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673AA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42C7C3" w14:textId="7691C44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Cuba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F649F7" w14:textId="5123665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8053EC" w14:textId="561987A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2055F5" w14:textId="7014263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8E6DF2" w14:textId="39223BC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Habana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CC3DE" w14:textId="715BA48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92E54D" w14:textId="5D51014E"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4CE4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4E3CA2" w14:textId="5A232BB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Curasao y San Martín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9033E" w14:textId="125142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Curasao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7E4D0C" w14:textId="5263CC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5E91F0" w14:textId="500A262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17018" w14:textId="35D7F16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Willemstad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05FC44" w14:textId="3855DED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BBB6" w14:textId="7AFDDD5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1762A7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488C8" w14:textId="5D140CA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Dinamarca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9028F7" w14:textId="653536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Danés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804A13" w14:textId="45865C8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6732C" w14:textId="306685DA"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9D48A1" w14:textId="29B1F6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Copenhague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84D08" w14:textId="2B3A3E4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B0388D" w14:textId="62CB3A46"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9FA4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76495" w14:textId="3FC5759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Djibouti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A63B3" w14:textId="153C7AA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F9885" w14:textId="4C3ACC0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AD0EA" w14:textId="6829D44F"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D71BD" w14:textId="0163B8E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Djibouti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81682D" w14:textId="69B9B79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684C1" w14:textId="7E72799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C4279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663D14" w14:textId="7D2DBE1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Dominica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1E961" w14:textId="5EE35FA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Dominica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30229" w14:textId="53D8C8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96A328" w14:textId="27C2CBEB"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FDFB37" w14:textId="5A42E99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Roseau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B43F8" w14:textId="54091AA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8B7CE1" w14:textId="3B6435A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A7FE62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BC5FF" w14:textId="0E911D7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Ecuador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F7BD20" w14:textId="7024214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F4745" w14:textId="351E03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FE0951" w14:textId="7715BB7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84DCE" w14:textId="76ECE6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Quito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8DA876" w14:textId="794266F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47B6E" w14:textId="00772214"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515756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AD5309" w14:textId="6AE581B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Egipto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77D8C" w14:textId="01AECBD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Egipcia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7858AC" w14:textId="29CE8F9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E9F37" w14:textId="17C53D1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EEDED" w14:textId="582EAB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Cairo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A7AFB" w14:textId="116BA7D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CDFE1" w14:textId="744699BE"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5CAB9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45F93D" w14:textId="19CBA3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Salvador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7668F" w14:textId="343FD80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Estudios Territoriales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66E23" w14:textId="104F66DA"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DC2E07" w14:textId="23C108F2"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DE7903" w14:textId="3F06BF7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Salvador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D56A50" w14:textId="00EC0A6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5C7395" w14:textId="243F4572" w:rsidR="00D67D5B" w:rsidRPr="00B81903" w:rsidRDefault="00EF5AC9"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99F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400631" w14:textId="3DE5D62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Emiratos Árabes Unidos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3A7093" w14:textId="3555BCE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8B1A" w14:textId="353C09B6"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E13CE" w14:textId="3F80EB14"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DA7185" w14:textId="41D96BA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Abu Dabi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41D130" w14:textId="4D04B6EB"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02EF0F" w14:textId="4A25BE63" w:rsidR="00D67D5B" w:rsidRPr="00B81903" w:rsidRDefault="00F45277"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038FA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9A0725" w14:textId="5E60B6EA"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Eritrea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0E3EB" w14:textId="3F5606A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de Aviación Civil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04812B" w14:textId="624AE24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DC1D71" w14:textId="4FC73CD3"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27B8C" w14:textId="60FAD9F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Asmara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AA1AC" w14:textId="1288713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8907F9" w14:textId="04A1B8DC" w:rsidR="00D67D5B" w:rsidRPr="00B81903" w:rsidRDefault="001B54C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F6B69D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AC0E35" w14:textId="4413DAD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Eslovaquia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9D4BB" w14:textId="48BF97A4"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Eslovaco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2DCBA" w14:textId="79293C2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AC0C2" w14:textId="29754D56"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1AF9C" w14:textId="6B6E91F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Bratislava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AEB69" w14:textId="0BE29C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55D8CF" w14:textId="78441C5E"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BE6908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55E4C" w14:textId="6298178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F54EA" w14:textId="7FCC73E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F95D8A" w14:textId="6186820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864A62" w14:textId="1424983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03D83" w14:textId="483C1A9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Liubliana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A48F00" w14:textId="44D5D69F"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0EC6A0" w14:textId="3F48EB06"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1339CED5" w14:textId="77777777" w:rsidTr="00CC7551">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AA0833B" w14:textId="7F6F14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España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D76617" w14:textId="63706F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483B5" w14:textId="6B63CF1A"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D7A43" w14:textId="5AEF28E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84F6E" w14:textId="61B729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Madrid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8C08CE" w14:textId="4ACBDDD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3A7225" w14:textId="100A5BE2"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2257DEC" w14:textId="77777777" w:rsidTr="00CC7551">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2BC08F9B"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1F910" w14:textId="23A125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 (Islas Canarias)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CCA6CB" w14:textId="7819A58B"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Canarias)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277444" w14:textId="2400F9F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A4293A" w14:textId="522DB2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Cruz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E455A" w14:textId="3E18623A"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758C6" w14:textId="6F7CB5A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1961D32" w14:textId="77777777" w:rsidTr="00771CA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35C7FFA" w14:textId="0334996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Estados Unidos de América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A69155" w14:textId="13EC9879"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224FDC" w14:textId="76A20DF5"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5E6691" w14:textId="5483311B"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192A2" w14:textId="572C698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Silver Springs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0F0C" w14:textId="5DDA649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4E9B2" w14:textId="5EA8522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13EC4C3"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EABE3C"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0F10C" w14:textId="71600364"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(Guam)</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C11EF" w14:textId="0B6F05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(Guam)</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C8B69F" w14:textId="47FFBC9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2BF76" w14:textId="103B6716"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47F991" w14:textId="51EE610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E1880" w14:textId="14C87DE7"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28099FE"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6727C46"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68A15" w14:textId="2F809EDF"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(Islas de la Línea)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BC1CBF" w14:textId="745B9664"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de la Línea)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A7B26B" w14:textId="38F3AAC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45CFC" w14:textId="007FB7F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de la Línea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FE62B" w14:textId="3EC13A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CDE96B" w14:textId="133820A8"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45813FD" w14:textId="77777777" w:rsidTr="00771CA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BD16111"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5B2AC" w14:textId="1E62A4ED"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(Puerto Rico)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246718" w14:textId="495DE1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(Puerto Rico)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3F22A" w14:textId="76EB62A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E050F" w14:textId="00A90A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Rico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D4D515" w14:textId="701047D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FF6F28" w14:textId="03D931B9"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7494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A2B082" w14:textId="4EA6B0C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5A3E79" w14:textId="6BD8120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e Hidrológico de Estonia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B7A3A" w14:textId="5B38E45F"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2CEDD8" w14:textId="3F3513D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D4B18" w14:textId="3506527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Tallin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6801C" w14:textId="6EBBEFCD" w:rsidR="00D67D5B" w:rsidRPr="00B81903" w:rsidRDefault="00ED56F4"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D61FA" w14:textId="10366D04"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13546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7DE1C0" w14:textId="58BD624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Etiopía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A7C0F" w14:textId="746FD3D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862849" w14:textId="011E089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C45462" w14:textId="7245D65F"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6019A" w14:textId="18959A2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Addis Abeba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D84E28" w14:textId="3E46E07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B2CDF" w14:textId="251570FF"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5B567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E8D2A8" w14:textId="3DC435D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 República Yugoslava de Macedonia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61767" w14:textId="2B514E6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la República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1C8FE1" w14:textId="693A414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C86CD3" w14:textId="7C3DE31C"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03BC6E" w14:textId="698E994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Skopie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60C9BD" w14:textId="1E9C3E5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82236" w14:textId="5597D8FD" w:rsidR="00D67D5B" w:rsidRPr="00B81903" w:rsidRDefault="00B66D1D"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8ADD8BF" w14:textId="77777777" w:rsidTr="00273AC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B5288D3" w14:textId="3E5675C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Federación de Rusia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58097B" w14:textId="15F1AFC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706CDA" w14:textId="73F2617A"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0CD7BC" w14:textId="5CEF7E1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D40C2" w14:textId="720E0EF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6A16E3" w14:textId="2060E8D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CD617" w14:textId="67753CDF"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5FAEB4E" w14:textId="77777777" w:rsidTr="00273AC0">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060C73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C6784B" w14:textId="505F6E2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(Khabarovsk)</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1B8C0" w14:textId="781140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(Khabarovsk)</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197FFB" w14:textId="6AC5A04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F9F0B" w14:textId="38194B8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Khabarovsk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54130" w14:textId="3D741B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2A042" w14:textId="5E49CFDA"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9F33079" w14:textId="77777777" w:rsidTr="00273AC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0621D553"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1774A" w14:textId="5864C627"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(Novosibirsk)</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4A3D2E" w14:textId="2D12BAF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(Novosibirsk)</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9EBBF" w14:textId="3AA1E4A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75D6A7" w14:textId="7818911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Novosibirsk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B89D75" w14:textId="6182B4A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D74B5" w14:textId="3B15783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E35B5F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7814D" w14:textId="5845A52C"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Fiji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483DAB" w14:textId="02DE8033"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Fiji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282AB" w14:textId="2CE8D7A1"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BA0C8" w14:textId="6FCD00FA"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3D725" w14:textId="067DE836"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Nadi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19303" w14:textId="274222FB"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1BB93" w14:textId="52579F14"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5C5F87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1B997" w14:textId="7A05F3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Filipinas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89A3EE" w14:textId="515CC60E"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de los Servicios Atmosféricos, Geofísicos y Astronómicos de Filipinas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2C5A4" w14:textId="6F26E784"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44F8CD" w14:textId="26AB66C4"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98A3F" w14:textId="2971867C"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094815" w14:textId="034119D1"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F4C7B" w14:textId="09FC820C" w:rsidR="00DB07C7" w:rsidRPr="00B81903" w:rsidRDefault="004744CA"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B9A33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D957F3" w14:textId="495DDC97"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Finlandia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0FEF00" w14:textId="30E462CD"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Finlandés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0B827" w14:textId="44AF1310"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B59240" w14:textId="18922F11"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723F" w14:textId="0C1402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Helsinki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03C249" w14:textId="76B204D4"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15DD5" w14:textId="7BC971C7"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9CFCD08" w14:textId="77777777" w:rsidTr="007D520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4B6A7CE" w14:textId="37D4A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Francia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50603B" w14:textId="74342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(Clipperton)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887B78" w14:textId="0FE5B0A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(Clipperton)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F581BC" w14:textId="3B246C0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EECA8" w14:textId="0652DA23"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Clipperton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996F6" w14:textId="33872C4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14278" w14:textId="7B0CB07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3BC27B4"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3F9AB2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272186" w14:textId="0BEBD0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(Guadalupe, San Martín, San Bartolomé)</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3DFA49" w14:textId="70AC0E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(Guadalupe, San Martín, San Bartolomé)</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B76583" w14:textId="7F52167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E25C3" w14:textId="657EAC5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Guadalupe, San Martín, San Barthelemy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B7525" w14:textId="47A6519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9D4F9" w14:textId="5ED2DA2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074E58A"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203D588"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23AFBB" w14:textId="2B18219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(Guyana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194D03" w14:textId="57CE3350"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(Guayana Francesa)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C28C8" w14:textId="0B35F5E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55F71" w14:textId="600FAFDA"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Guayana Francesa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4B4345" w14:textId="54DA1DC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60AA60" w14:textId="3065B71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B3AC171"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96AF9B"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DBAA4C" w14:textId="3FB4EA8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(Islas Kerguelen)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20E90C" w14:textId="1A95DB6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Kerguelen)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99371E" w14:textId="302885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E457DB" w14:textId="7ACAF12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Kerguelen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0B6439" w14:textId="56917D0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09541" w14:textId="3D65766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E0730E6"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281BFC4C"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AAA6D5" w14:textId="1902F0B0"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(La Reunión)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CF0E33" w14:textId="20D8500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(Reunión)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085AE" w14:textId="1D9A2C21"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5452B" w14:textId="05B23AB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Reunión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B5E42" w14:textId="2183FEB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BE970" w14:textId="4726D68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E509163"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4EBBEC6"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0275E4" w14:textId="563C1E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(Martinica)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717C01" w14:textId="5B67D7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(Martinica)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AEF37A" w14:textId="3E9BB6E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633E" w14:textId="51BF681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Martinica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4F05C9" w14:textId="370A5F4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DB5B5" w14:textId="1BAEA25B"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5512BBB"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43E63205"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19C65A" w14:textId="54A22CF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(San Pedro y Miquelón)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DB510D" w14:textId="6CA4209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(San Pedro y Miquelón)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C117FE" w14:textId="76C43EE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C254EC" w14:textId="24C94B0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Pedro y Miquelón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40C012" w14:textId="594F4B7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54050" w14:textId="3A44F75C"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492428D"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0789A2"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3810DA" w14:textId="0C8173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(Toulouse)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B3E8E" w14:textId="5D3750E7"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BB2BE" w14:textId="611B7B68"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DEE3" w14:textId="418C613D"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7AFB1" w14:textId="417B3561"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5BCB48" w14:textId="446AA972"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69C5CA3" w14:textId="77777777" w:rsidTr="007D520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A0FFA4F"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26F6F" w14:textId="7083DA12"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(Wallis y Futuna)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79BAC9" w14:textId="0D51E365"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(Wallis y Futuna)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F731C" w14:textId="765A30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FB497" w14:textId="5FD2D9E4"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Wallis y Futuna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EFF745" w14:textId="36FDE98E"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EDF9FF" w14:textId="6637E4E5"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9B97A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9DB0D0" w14:textId="7CBC63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94D64F" w14:textId="62537EE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E57C2" w14:textId="38392A8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A9A89F" w14:textId="7D076C64"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6B6A6" w14:textId="127E5AB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Libreville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9E4CE" w14:textId="146A0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1B9F41" w14:textId="1CAE882C"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C3B4F7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B4EBD" w14:textId="20ED79F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89514" w14:textId="516C984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Water Resources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1A19" w14:textId="4E1AA15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21868" w14:textId="20D640A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5F3A20" w14:textId="5239AAB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Banjul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5D0A4" w14:textId="095670F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61F686" w14:textId="0860FF5E"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E5EDE5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376F3" w14:textId="17E1141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D6F41D" w14:textId="30CD9B9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FB9F9" w14:textId="5AD7B24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E8390" w14:textId="5679FD2F"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B9F9B0" w14:textId="46F340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Tbilisi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ACAEA0" w14:textId="7CF4B1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41A3A" w14:textId="1BABA0B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348AD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47D16" w14:textId="533AA4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Ghana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F6193" w14:textId="0BC419F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Ghana Meteorological Services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F212A" w14:textId="7D23C23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781D27" w14:textId="20F2E3B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03334A" w14:textId="72969BA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Accra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D37AB9" w14:textId="16DD70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17C0B5" w14:textId="0CD80084"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FE4C8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EA253" w14:textId="055BDF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Grecia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E6227E" w14:textId="30AB38E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 Helénico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61B88" w14:textId="33B1F42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1B0F7E" w14:textId="2116D6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2E1B81" w14:textId="2C2B88A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Atenas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20FAF" w14:textId="1D26981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809519" w14:textId="414D5E5E"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477C6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FC4A9D" w14:textId="1784BCD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75D2D" w14:textId="5A4CED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Sismología, Vulcanología,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4E4FA8" w14:textId="5442209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29E60" w14:textId="041E59C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928125" w14:textId="7E65312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15218" w14:textId="0B1C71C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71AB1" w14:textId="389F9259"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9E087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F6B593" w14:textId="52DCCD1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A086D1" w14:textId="7BB3C17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60E588" w14:textId="3A12E11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25192" w14:textId="1B673C2E"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02C9A" w14:textId="33C446C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Conakry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8BCC43" w14:textId="0BDC85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808A5" w14:textId="5793D626"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8D4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C564A4" w14:textId="06748EE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Bissau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B29369" w14:textId="409C0F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Météorologie de Guinée-Bissau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E06F2" w14:textId="3E01D0B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ED7005" w14:textId="627C611D"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EF3E45" w14:textId="30C62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4975C" w14:textId="3BF1E0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9F8A66" w14:textId="77583CD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896085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D508A2" w14:textId="6F4CDEA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Ecuatorial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35A5" w14:textId="7307180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4BF273" w14:textId="72313FD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A11B31" w14:textId="58A67C6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CF27A" w14:textId="16BB1FC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0F1DB1" w14:textId="23BDCD6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F2F461" w14:textId="36E80B0B" w:rsidR="00C51C37" w:rsidRPr="00B81903" w:rsidRDefault="00EF5AC9"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B49E0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CB39BC" w14:textId="3006E16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Guyana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2E7B8" w14:textId="1300F72B"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Hydrometeorological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305297" w14:textId="2716F7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DD2F0A" w14:textId="05FFB1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6277B7" w14:textId="6DFB6D4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975C3B" w14:textId="619C33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A187B" w14:textId="5704C8A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803D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1BDD5" w14:textId="092475B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Haití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C7110" w14:textId="56C594E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Centre national de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A671A" w14:textId="74EF039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7226B0" w14:textId="3D37D83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430A66" w14:textId="3E4EDCAB"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Príncipe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2CA71" w14:textId="7274630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4D0D4C" w14:textId="721DC7E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60F6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C2B14" w14:textId="364F175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Honduras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D721D" w14:textId="1340117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F7FD3" w14:textId="1BEA00E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07B1D2" w14:textId="226EEBC2"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3D9BFA" w14:textId="369ABE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Tegucigalpa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95CC17" w14:textId="699736D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C37B60" w14:textId="37BBEE05"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7A9B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62A24" w14:textId="1D38745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B887E" w14:textId="19D3A23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Observatorio de Hong Kong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FF2FC" w14:textId="670300CE"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7983A3" w14:textId="14573E4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BBF91A" w14:textId="105D2EE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504213" w14:textId="61DCAD5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038E66" w14:textId="4777F417"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86A00E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EE56" w14:textId="1192BB9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Hungría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32931" w14:textId="4533B4D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Hungría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0F5F" w14:textId="6BADC19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FA8FCB" w14:textId="71FD0A9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B483E" w14:textId="3C75977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Budapest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BF6923" w14:textId="0640062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12BCC" w14:textId="40CCBE42"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CD366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B1AF47" w14:textId="2F7FD5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9E1F51" w14:textId="563048E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India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44F2C" w14:textId="1568C49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FE48A4" w14:textId="138C838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58682" w14:textId="21EB540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5F547" w14:textId="5C02894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F8CA5" w14:textId="14038936"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DD82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0FAD5E" w14:textId="79CDB2F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Indonesia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7AAE76" w14:textId="6357FA4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de Meteorología, Climatología y Geofísica de Indonesia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3D15D" w14:textId="412997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3B73A" w14:textId="617A511E"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8E8C3" w14:textId="54136B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Yakarta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265FA1" w14:textId="08165D4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2F4E59" w14:textId="15F982B0"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FE989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DB9E62" w14:textId="588C01A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Irán, República Islámica del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57DF1C" w14:textId="0E29542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Organización Meteorológica de la República Islámica del Irán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6EFEA" w14:textId="628EB4E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ECD70" w14:textId="2C86E91B"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1BE49B" w14:textId="40CB213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1DDA83" w14:textId="4BC6912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54A304" w14:textId="62F4F6E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5524D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16F71" w14:textId="56B8285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Iraq</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8D0291" w14:textId="71F174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Organización Meteorológica de Iraq</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A83737" w14:textId="56FF7D4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AF7D9" w14:textId="4EA9784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E30284" w14:textId="4BAEB0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Bagdad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751E" w14:textId="07BF23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6DE0B5" w14:textId="19C8C4A1"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6BE6E5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AD17A" w14:textId="7D60F6A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Irlanda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62FD41" w14:textId="0BE37DF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Éireann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A6879" w14:textId="3164858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A6DD33" w14:textId="567893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80AEF0" w14:textId="7DA333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Dublín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C41CFA" w14:textId="7901D6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98A353" w14:textId="610EC1D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E5C55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F22D1" w14:textId="4215556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78862" w14:textId="477AA83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 de Islandia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81D59" w14:textId="4793FE4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6AC204" w14:textId="6AC59FF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A1CF79" w14:textId="411443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Reykjavik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A11B65" w14:textId="41778F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A49B47" w14:textId="55AC21A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DF3E1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2F9D8D" w14:textId="28A28C5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Cook</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BC1D2A" w14:textId="7EEE7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Cook Islands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7A02A" w14:textId="1E79FA1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81ED0" w14:textId="3A97DF2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2C3D6" w14:textId="5136B93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Avarua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FE45F" w14:textId="3B6CEB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90579" w14:textId="38F7447C" w:rsidR="0050695D" w:rsidRPr="00B81903" w:rsidRDefault="00272AB7"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04CAE7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20BBF6" w14:textId="7EB854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Salomón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D788C3" w14:textId="0093185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Solomon Islands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A663C1" w14:textId="2619FE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4DACD6" w14:textId="6F592CE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EC3724" w14:textId="76D2C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Honiara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0C346A" w14:textId="104B1C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37783" w14:textId="12999FD8" w:rsidR="0050695D" w:rsidRPr="00B81903" w:rsidRDefault="00210806"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FD29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EB957" w14:textId="4B62DE1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Israel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A926D6" w14:textId="2AEFED8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Israel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38642" w14:textId="51774814"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25364" w14:textId="4B1C107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C5ECC2" w14:textId="0717CE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Tel Aviv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18A89E" w14:textId="375FD32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097C95" w14:textId="7CC7F64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D0DDF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C0DFE" w14:textId="3BC8D52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Italia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51AD4D" w14:textId="22A709A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Servizio Meteorologico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724FB1" w14:textId="7D2ADBA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828A4" w14:textId="0EB0F6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C18A1" w14:textId="6E4286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9DEC3" w14:textId="0924040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63A580" w14:textId="4411F24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ED49A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03FEA" w14:textId="25F319E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Jamaica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0C9A7" w14:textId="7A349AE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D6BF" w14:textId="4F26E1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7F3760" w14:textId="35F358C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C3D7B" w14:textId="14D8FC9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Kingston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4F8F32" w14:textId="635F6FB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54036" w14:textId="16DC7AB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1BEAA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FDD63" w14:textId="69D0235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Japón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BD12F5" w14:textId="70E8A9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Japón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CFB60" w14:textId="28B5DF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945876" w14:textId="53A2C581"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125E64" w14:textId="77AC880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BECA9" w14:textId="30EC18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72CA10" w14:textId="2E9ECA83"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9E0A2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6E69E" w14:textId="7905D3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Jordania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A1529" w14:textId="6F8A1F6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Jordania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AB6F6" w14:textId="20E3881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9D8F5" w14:textId="267FCA92"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4DD75" w14:textId="76E41CA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Ammán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F0C305" w14:textId="282D676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677D9" w14:textId="0AC281FF"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3908480" w14:textId="77777777" w:rsidTr="00385B0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39BEBE49" w14:textId="32265A9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Kazajstán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6C26C" w14:textId="046DFED8"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(Almaty)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D8325" w14:textId="0AD6497D"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D2173" w14:textId="0F8AFB50"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8E7AF" w14:textId="4B856EFC"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Almaty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CF32D" w14:textId="58FF8C31"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39CD95" w14:textId="5370F4A1"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97C8298" w14:textId="77777777" w:rsidTr="00385B0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A380542" w14:textId="77777777" w:rsidR="00AB7E08" w:rsidRPr="00B81903" w:rsidRDefault="00AB7E08" w:rsidP="0050695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2E77E3" w14:textId="71C4A719"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(Astana)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BA212B" w14:textId="204B6112"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97696E" w14:textId="61D7EF5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B46FB7" w14:textId="1C2504A4"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Astana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2E6F4A" w14:textId="532FCE1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01904" w14:textId="160B9148"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F8E1C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AAD2BE" w14:textId="22B6D11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Kenya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38E7A" w14:textId="5A80667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Kenya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DB4C9" w14:textId="0AE736B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ED7464" w14:textId="34060785"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96CD10" w14:textId="0BA0A40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Nairobi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45A325" w14:textId="2CC2416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90B574" w14:textId="3D9FA949"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AA029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E6448A" w14:textId="24C09B6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Kirguistán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E0372D" w14:textId="0C174A1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principal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19968" w14:textId="74811AC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56FF60" w14:textId="665B3927"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FE27C" w14:textId="625B3634"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Bishkek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09C5E" w14:textId="603B48F2"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B9C83" w14:textId="172D430A" w:rsidR="0050695D" w:rsidRPr="00B81903" w:rsidRDefault="00EF5A3D"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0294E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6BB4C0" w14:textId="55F9559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Kiribati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220F7" w14:textId="5956A21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Kiribati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756D5" w14:textId="6B94D9F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Fénix)</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AFE93" w14:textId="54AC841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551509" w14:textId="4EB5C96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Tarawa Sur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4C6A0" w14:textId="2EFC4C3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149F1F" w14:textId="7D1C276E"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005E5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ADE4F4" w14:textId="5AB1DD6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52899" w14:textId="7488A47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636C1E" w14:textId="391B665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7A261" w14:textId="787A2F2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5D10CC" w14:textId="528D0CC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A265E" w14:textId="082F330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ED031" w14:textId="79B35F03" w:rsidR="00B1338C" w:rsidRPr="00B81903" w:rsidRDefault="00854D6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876E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3AC4B1" w14:textId="5EA9A88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Lesotho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988EBF" w14:textId="2DB2F3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Lesotho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A9040F" w14:textId="4538030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0DA902" w14:textId="0270BC0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9B1C8" w14:textId="7642BC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Maseru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C60977" w14:textId="793E44E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602D4" w14:textId="5EA8F99B"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191A1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AFF58B" w14:textId="5988E5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BA7C4" w14:textId="73D0F92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de Medio Ambiente, Geología y Meteorología de Letonia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0FF4F9" w14:textId="32F46DD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35EE70" w14:textId="39EAE50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0933CE" w14:textId="7AD3CE6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Riga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1515B8" w14:textId="2AA18D0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EE9F1" w14:textId="7D06E6B9"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729B1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E306E" w14:textId="438C46F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Líbano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94C74C" w14:textId="778C45F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Météorologique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E9890" w14:textId="5B65818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F79CB" w14:textId="036076F8"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04467" w14:textId="2E84CB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Beirut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9CED38" w14:textId="37705214"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457A53" w14:textId="7F30C7EC"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416AC7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4B27E" w14:textId="69928DB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0969E" w14:textId="3652E37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Ministry of Transport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0EF534" w14:textId="24ED4B7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E1A283" w14:textId="26C0A82A"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242E2B" w14:textId="1DD1227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Monrovia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0BF267" w14:textId="7B235F2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F1789" w14:textId="73CE4586"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F86D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47A26" w14:textId="466DD62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2EE0DD" w14:textId="7EBCACD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Meteorología de Libia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756F0E" w14:textId="273EBF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22DB8" w14:textId="4800233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0F08B" w14:textId="297EBB4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Trípoli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8D258" w14:textId="7DE46B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DA6F9B" w14:textId="342643EE"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2A7D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CA2D6" w14:textId="54D81D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Lituania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1FD1DF" w14:textId="01F45D8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Lituania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32197" w14:textId="16B51A4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C85EE" w14:textId="48537AD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DAE0C4" w14:textId="58F6183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Vilna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ED88DB" w14:textId="740B1CB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8289A" w14:textId="61254A44" w:rsidR="0053190C" w:rsidRPr="0053190C" w:rsidRDefault="0053190C" w:rsidP="0053190C">
            <w:pPr>
              <w:rPr>
                <w:rFonts w:eastAsiaTheme="minorHAnsi" w:cstheme="minorBidi"/>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F4E13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E4C3" w14:textId="4DD62C1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98C9C1" w14:textId="2C659617"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Administration de l'Aéroport de Luxembourg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80E4CE" w14:textId="503BCB3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677B2" w14:textId="459BD0EF"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ABEBA" w14:textId="5635029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33E852" w14:textId="4AB1A16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646A48" w14:textId="6D9ABAFD"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9E5F11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E7941" w14:textId="22C685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8E7A17" w14:textId="350EE9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 Meteorología y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ECF7F" w14:textId="1818A66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20D0" w14:textId="05AB4A54"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6B810" w14:textId="4908EDB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0FF1E3" w14:textId="76958D6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F7486" w14:textId="0B6E1DE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0C1483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F43AB" w14:textId="07E4B59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Madagascar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B3CD10" w14:textId="6C16197F"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et de l'Hydrologie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EC5C3" w14:textId="26DD023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85B9B5" w14:textId="174F226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235DD" w14:textId="3F73F4A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Antananarivo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492258" w14:textId="5E7CC6C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7799D" w14:textId="17D90D5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0EB72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D1B96" w14:textId="67C43DC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1811A6" w14:textId="6E8320C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Malasia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9E413" w14:textId="378E886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F6D6A" w14:textId="51E79180"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6469" w14:textId="7B58620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Kuala Lumpur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19CF02" w14:textId="08B6B0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2768C7" w14:textId="6435BC57"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2DAE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6B0BE" w14:textId="0ADD483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Malawi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725DD" w14:textId="66286D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Malawi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447C01" w14:textId="380A1D8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621B4" w14:textId="3BC5AB4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57F398" w14:textId="21F0E734"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Lilongwe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28FC24" w14:textId="31E273D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DB676" w14:textId="675D81D0"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50A67E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724F" w14:textId="6A07965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Maldivas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DC22B4" w14:textId="402096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43B5" w14:textId="3D46EE1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2E5B61" w14:textId="29496D9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749646" w14:textId="75BAC80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B59C7A" w14:textId="1999655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ABC4" w14:textId="50C58F3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508D4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D440" w14:textId="0FF96A2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87D55" w14:textId="6E696940"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 du Mali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CF6CE" w14:textId="5CF7A0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4F6E9" w14:textId="00FEBBD6"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C0F35C" w14:textId="0FE00AF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Bamako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44B212" w14:textId="21110DD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01600" w14:textId="12C776D9"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4C667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D8BA0E" w14:textId="5A269A7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666F0C" w14:textId="160135A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EEF88" w14:textId="477420C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F81BE3" w14:textId="4778C321"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28105" w14:textId="67FDB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Valetta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C8770" w14:textId="0ACA511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4BFBB" w14:textId="6908921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AF8C7A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2BA1F" w14:textId="40D7D5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Marruecos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AAEC2A" w14:textId="331E6C66"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2C3E0" w14:textId="313149D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14032" w14:textId="7EE2A04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86D25" w14:textId="2337E46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FFA03" w14:textId="3241F5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70934" w14:textId="3F3487C3" w:rsidR="00B1338C" w:rsidRPr="0053190C" w:rsidRDefault="0053190C" w:rsidP="00B1338C">
            <w:pPr>
              <w:tabs>
                <w:tab w:val="clear" w:pos="1134"/>
              </w:tabs>
              <w:spacing w:line="220" w:lineRule="exact"/>
              <w:jc w:val="left"/>
              <w:rPr>
                <w:rFonts w:eastAsiaTheme="minorHAnsi" w:cstheme="minorBidi"/>
                <w:b/>
                <w:bCs/>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132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9772" w14:textId="56278A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Mauricio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31EB86" w14:textId="45F1713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Mauritius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537DD" w14:textId="5A90D1C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CFE5D" w14:textId="572BC08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1710F9" w14:textId="63E530E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Louis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2FC79" w14:textId="6A91E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CC6389" w14:textId="002545FE" w:rsidR="00B1338C" w:rsidRPr="00B81903" w:rsidRDefault="007F313F"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4C6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6DBA7" w14:textId="4C9F7B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Mauritania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154F24" w14:textId="1D49DEF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Office National de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9D7C5" w14:textId="35FB60B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7632E" w14:textId="4486A55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AD0D" w14:textId="1E794D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Nuakchot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F7292" w14:textId="2E992F2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B3EFD" w14:textId="76ADD5E3"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505D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7557E" w14:textId="4CD34B6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México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7B5B7" w14:textId="610079A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2F988" w14:textId="6A4796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6BBE41" w14:textId="16034B9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EBA60" w14:textId="08E85D5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México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0CAE4" w14:textId="55520DA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A47AC0" w14:textId="3D6A384B"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974C8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2B814" w14:textId="3511989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Micronesia, Estados Federados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B54D" w14:textId="7F1700D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FSM Weather Station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E4233D" w14:textId="30871B5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28B3F3" w14:textId="1777A98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8C547C" w14:textId="604507B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Palikir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1DF68" w14:textId="53459A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461C2" w14:textId="68DE8188"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EA91B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2637F" w14:textId="22602CF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FD528" w14:textId="5EA92C8F"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Mission Permanente de la Principauté de Monaco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12716" w14:textId="1B1F525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562BC" w14:textId="64AECF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9CE4B" w14:textId="4D7F27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2BE0CC" w14:textId="221225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5BCBE0" w14:textId="191F7342"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4BB5B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5DB06" w14:textId="29E0C2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Mongolia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C049C6" w14:textId="2EA064F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Meteorología, Hidrología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B0D8B" w14:textId="5A4D1E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A35474" w14:textId="21526B40"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EBC082" w14:textId="6461528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Ulaanbaatar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F0F3" w14:textId="04A849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C7D30" w14:textId="270D255C"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0B0E2E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31D2A" w14:textId="4294123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Montenegro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2B30B" w14:textId="458A87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Montenegro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AB7E38" w14:textId="6E7F8E2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60049" w14:textId="71E9404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5D778" w14:textId="7879490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Podgorica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80676" w14:textId="5FF389E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CBDF9" w14:textId="2D25119D"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D4C0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FCC161" w14:textId="3C51501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Mozambique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9398CF" w14:textId="16793A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59E656" w14:textId="43D26F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E6405E" w14:textId="1C53CF51"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4028CB" w14:textId="728C297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Maputo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69DB00" w14:textId="0620A69C"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034E04" w14:textId="515220D3"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4382B2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D983D2" w14:textId="182D88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Myanmar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A31735" w14:textId="25D180C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E3946" w14:textId="7146379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A81748" w14:textId="56452314"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11BB" w14:textId="13F596E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Nay Pyi Taw</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EEE0E" w14:textId="4FAB77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BF4EA0" w14:textId="5ECEB405"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2BBC8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1D056" w14:textId="2D42155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Namibia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21BED" w14:textId="5B3AA6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Namibia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C64524" w14:textId="7414F3F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746A0" w14:textId="355F892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3D4C14" w14:textId="58083B1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Windhoek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80F2" w14:textId="4ED0A7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B8A0C" w14:textId="3BFBD134"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E3061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81967" w14:textId="0D21CE9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Nepal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53691F" w14:textId="6500227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Hidrología y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4A8E5" w14:textId="5138243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0042D8" w14:textId="2D1CD982"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111072" w14:textId="339816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Katmandú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B08CD4" w14:textId="6CB0673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76952" w14:textId="08C32E61"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B722B6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B1005" w14:textId="71C23A4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Nicaragua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727245" w14:textId="4341D27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6B4D5" w14:textId="4F32F23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A41B35" w14:textId="46D1293E"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49334" w14:textId="76105D8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Managua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E84A" w14:textId="6CE221B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F33C7" w14:textId="7277F0D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81544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F85E59" w14:textId="0C9B38B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Níger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831D5" w14:textId="39DB7722"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C8662" w14:textId="3376251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C1472" w14:textId="612801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9581E" w14:textId="23D589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Niamey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66245" w14:textId="51FB8FA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4D612" w14:textId="519DF6B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552A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8C6BE" w14:textId="681D8D7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Nigeria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D2057" w14:textId="50C9315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Nigerian Meteorological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EA815" w14:textId="51770DB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31ED8" w14:textId="56C5946C"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32FEB" w14:textId="17C83A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Lagos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920FFC" w14:textId="776FCA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BE034" w14:textId="10037D6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DB87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5789E9" w14:textId="6AA069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527328" w14:textId="26EB63A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Niue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189243" w14:textId="2F5BCE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FC7D1" w14:textId="74DBE3B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16E99" w14:textId="1E2D983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Alofi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4CBCFA" w14:textId="5635BC5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FA6AB0" w14:textId="77486F12"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F34FCDF" w14:textId="77777777" w:rsidTr="00D7609E">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18EE1CA4" w14:textId="4793347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Noruega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D8770" w14:textId="754F804E"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Meteorológico de Datos sobre el Ártico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18E95" w14:textId="05FA2574"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Datos sobre el Ártico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57BB21" w14:textId="32BB3C8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B2B907" w14:textId="655E334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712BCC" w14:textId="69E20A2D"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9D3F3" w14:textId="657D9942"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D377087" w14:textId="77777777" w:rsidTr="00D7609E">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5ED5F0EB" w14:textId="77777777" w:rsidR="00AB7E08" w:rsidRPr="00B81903" w:rsidRDefault="00AB7E08" w:rsidP="00FC1E85">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85597" w14:textId="54EE65F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631D" w14:textId="58CB11C5"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F2089" w14:textId="540D82C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E8CF" w14:textId="14AC8E1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731A27" w14:textId="3AD2A77F"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BF128C" w14:textId="5A338854"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E63B2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E4EC00" w14:textId="7FFE077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Caledonia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3E6058" w14:textId="4F70F13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(Nueva Caledonia)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02C71F" w14:textId="3AE393F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9DAEC1" w14:textId="255EB23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5E852" w14:textId="761D52C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Numea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E7333" w14:textId="5DFC8AE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62419" w14:textId="01B94E10"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E90BA56" w14:textId="77777777" w:rsidTr="00430A8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1B9C25F" w14:textId="660700C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Zelandia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2AC27" w14:textId="35B5ADC8" w:rsidR="00AB7E08" w:rsidRPr="00E43021" w:rsidRDefault="00AB7E08" w:rsidP="00FC1E8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30E64" w14:textId="15D8A32E"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FBCAF9" w14:textId="3CE771A6"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69896" w14:textId="11C90CB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Wellington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87C12" w14:textId="68FA0692"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FCA69E" w14:textId="2132D993"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6C79C2F" w14:textId="77777777" w:rsidTr="00430A8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1496542"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E8406" w14:textId="041B855C" w:rsidR="00AB7E08" w:rsidRPr="00E43021" w:rsidRDefault="00AB7E08" w:rsidP="00756FAD">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 (Tokelau)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B9526" w14:textId="2ED7D1A5"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(Tokelau)</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F5AAC5" w14:textId="4277E0F3"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52ADA" w14:textId="16A2B2F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Tokelau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699428" w14:textId="7AB99B3A"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65ADC0" w14:textId="740A66BA"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5DA969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BF6D40" w14:textId="32A78C55"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Omán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CEF03C" w14:textId="60BF6B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E332A5" w14:textId="2A843B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ABFBB" w14:textId="0BFD92E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A2FF7" w14:textId="32AF351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Mascate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4EF810" w14:textId="0695B56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8F55C8" w14:textId="3B0DC52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020313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CF52BB" w14:textId="4C4C6CE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A594CC" w14:textId="2AFB7F1D"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Real de Meteorología de los Países Bajos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4A06D0" w14:textId="1127AB69"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(abarca la parte europea de los Países Bajos y Bonaire, San Eustaquio y Saba)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435F2" w14:textId="19F8C251"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C683B1" w14:textId="417294B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 Bilt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70407" w14:textId="63BF5D8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25B95" w14:textId="4ADDD293" w:rsidR="00756FAD" w:rsidRPr="00B81903" w:rsidRDefault="007F313F"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016E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C7C11" w14:textId="6623596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0092C3" w14:textId="75290B9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Pakistan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AFC9C" w14:textId="42AFB8BD"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89C83C" w14:textId="77436B9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D37E4A" w14:textId="75A8A5F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Karachi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0A436" w14:textId="61F3155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8A8D2" w14:textId="11485B83"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56C511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347" w14:textId="5EC5E5A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3DE56" w14:textId="6908491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F54029" w14:textId="7DE959E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B6A90" w14:textId="7082D18C"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41851" w14:textId="465999AB"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59485" w14:textId="766903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DF9BE4" w14:textId="203D3EEC"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CE025D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0DD30" w14:textId="5C180AC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Papua Nueva 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E26CDB" w14:textId="2162D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Papua New Guinea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6CF0C" w14:textId="67EB733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1CFC3" w14:textId="65ADDE78"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BC1B7E" w14:textId="5EFAF587"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Moresby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79EB2" w14:textId="5CAA2B1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FD80D" w14:textId="02749FA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A9D9CC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188F01" w14:textId="4EFCA46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331AC5" w14:textId="4D3AE26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69F5B" w14:textId="670C2FA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6C2AD8" w14:textId="5A3C901D"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B47092" w14:textId="7091370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Asunción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4F4B30" w14:textId="0DF8E03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4221E" w14:textId="10A9F14D"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60B367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94943A" w14:textId="3A5D1E7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Perú</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73A61" w14:textId="2165992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775C0" w14:textId="51B1980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4D30C5" w14:textId="3494D912"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54F698" w14:textId="0744EB4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4F6F7" w14:textId="7A01D9D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034217" w14:textId="7969439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78998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518FF" w14:textId="2BCCAFB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Polinesia Francesa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CB717" w14:textId="667DFE6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(Polinesia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D8E000" w14:textId="0A95D07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61007" w14:textId="4D584475"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71C6F2" w14:textId="7F8F9E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Papeete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9E2B1" w14:textId="43C328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AA83A8" w14:textId="59F2F6BF" w:rsidR="00756FAD" w:rsidRPr="00B81903" w:rsidRDefault="003C3E02"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BD66A1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36D7E" w14:textId="2B6F2D7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C5BA8" w14:textId="632F7FD9"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y Gestión del Agua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5108D" w14:textId="30489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D8C6DE" w14:textId="4E4709D4"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51FDBB" w14:textId="5F4FE3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Varsovia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A290" w14:textId="16D0AEB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8C278F" w14:textId="5291500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17218B3" w14:textId="77777777" w:rsidTr="00CB7BE7">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BB1100F" w14:textId="369CAC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Portugal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1D429" w14:textId="33A4FF1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4F207" w14:textId="5BDACA07"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5B4CE" w14:textId="1650F5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2640DE" w14:textId="5F331B5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Lisboa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34C35" w14:textId="46AD9314"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F52A4" w14:textId="1EC1786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1D9031ED" w14:textId="77777777" w:rsidTr="00CB7BE7">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51F9A54"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0523F" w14:textId="1CD4E69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Meteorologia (Madeira)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100A8A" w14:textId="6759C19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(Madeira)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106D6" w14:textId="3ADCFC3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1FE3C9" w14:textId="37586A0E"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Madeira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7257A8" w14:textId="55E9647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9A65E" w14:textId="2B1629F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93B3C71" w14:textId="77777777" w:rsidTr="0062067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EA1CF55" w14:textId="3EC4540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Qatar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9BE9DE" w14:textId="0CD7BFB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79208" w14:textId="4BE1E9E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aeronáutica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5A3970" w14:textId="4AC5197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5A5EB7" w14:textId="1738319D"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F09B4D" w14:textId="61D42422"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82A686" w14:textId="58D5B7F5"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MAe</w:t>
            </w:r>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/SERCOM</w:t>
            </w:r>
          </w:p>
        </w:tc>
      </w:tr>
      <w:tr w:rsidR="00AB7E08" w:rsidRPr="00B81903" w14:paraId="77B72954" w14:textId="77777777" w:rsidTr="0062067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08AAC1D"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9D87D" w14:textId="65A92BF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E1F2" w14:textId="2608669E"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2ACAD" w14:textId="066E75EC"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371F52" w14:textId="0ACCF38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968A7" w14:textId="73A7EF0A"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F09CAC" w14:textId="6A6A58A3"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0305932" w14:textId="77777777" w:rsidTr="003A78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48B97A38" w14:textId="2EE3ECB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Reino Unido de Gran Bretaña e Irlanda del Norte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92962E" w14:textId="78FDA4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(Bermudas)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982267" w14:textId="35AF5CB2"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(Bermudas)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C8C07" w14:textId="56AE9F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44D4BE" w14:textId="16B35F4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Bermudas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A23B97" w14:textId="7A5B099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4DD09" w14:textId="66E3DBDC"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2945248"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DA8C1C"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3DE9D0" w14:textId="6A9F4919"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(Exeter)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3F980B" w14:textId="7BC426D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C2C6" w14:textId="041A5D0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50B89" w14:textId="7EB6803B"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6845EF" w14:textId="3A62593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4FC062" w14:textId="622B1C58"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D5F38A3"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257676"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3E72B3" w14:textId="6BD3AD2B"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(Gibraltar)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2EABC" w14:textId="32A7498D"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(Gibraltar)</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B4007E" w14:textId="11742A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83C594" w14:textId="3D31CB24"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Gibraltar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9682" w14:textId="3A4B0A0E"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DC799" w14:textId="10B2857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E0DF429"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90C8907"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193C8" w14:textId="4A106BA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 Ascensión)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2903" w14:textId="72FF8A1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Ascensión)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52B43" w14:textId="307FBC3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974A5" w14:textId="66F85C7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Ascensión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ECA679" w14:textId="60FF6D2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B4334" w14:textId="22013876"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4390AD1"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85CB3AB"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57ABD" w14:textId="52EE0BC7"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(Islas Pitcairn)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2299C7" w14:textId="1146AC56"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Pitcairn)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72172C" w14:textId="2F63D66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EFCF72" w14:textId="4F6DA2D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Adamstown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627CC" w14:textId="3C0C268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619FB8" w14:textId="7C2F082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2009577" w14:textId="77777777" w:rsidTr="003A78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4B60DDE0"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AE38" w14:textId="3AF589F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 Santa Elena)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47DFF" w14:textId="78BB610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Santa Elena)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028FCE" w14:textId="7FB2101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3A888" w14:textId="0E81719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Jamestown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522F4" w14:textId="16EEDBE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CAB14D" w14:textId="51A9F730"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95F0D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E5DD1" w14:textId="2A300A58"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Árabe Siria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20387" w14:textId="1009912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del Ministerio de Defensa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BE1B66" w14:textId="5A11A3E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2DEB39" w14:textId="6D1FC9D9"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A5DB5F" w14:textId="6E14C67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Damasco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DBA68" w14:textId="2E0E5C5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44FB07" w14:textId="5C9A0D08" w:rsidR="009F01D9" w:rsidRPr="00B81903" w:rsidRDefault="00B66D1D"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6C58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2B9776" w14:textId="260FA85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Centroafricana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5E5A30" w14:textId="41BA17CD"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Générale de l'Aviation Civile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6D8DA" w14:textId="1B2FF98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9EEF2" w14:textId="778F69F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40AC42" w14:textId="662F5CDD"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Bangui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D1A80" w14:textId="420A6F3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E4EA8" w14:textId="2109227B" w:rsidR="009F01D9" w:rsidRPr="00B81903" w:rsidRDefault="00A51C7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B644C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AFEE" w14:textId="707E01D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Checa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3F117" w14:textId="2D188E3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Checo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F4CF9A" w14:textId="22156F7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CD3564" w14:textId="53E1045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0D20" w14:textId="3CCFE63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Praga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B26F9F" w14:textId="0EC03CA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10F4A" w14:textId="442CE6E0"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0B6D30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1AA3B" w14:textId="59166EA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C603E" w14:textId="4CA0310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Corea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84F6F3" w14:textId="38856EA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2AC9C" w14:textId="7A7169A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4988A" w14:textId="2A22711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CC4FE" w14:textId="0659029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9E1C77" w14:textId="5B9F0287"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09618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810D" w14:textId="592D558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del 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2295B4" w14:textId="3B36DF2E"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Agence Nationale de Météorologie et de Télédétection par Satellite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D60D41" w14:textId="431CB7F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761E8" w14:textId="6BF028C0"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0405AF" w14:textId="484BAB9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Kinshasa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ABC8D" w14:textId="1A02116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004CFA" w14:textId="3C111C08" w:rsidR="009F01D9" w:rsidRPr="00B81903" w:rsidRDefault="00E375B6"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8064DF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DD5DF" w14:textId="44D33C84"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Popular Lao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72BECE" w14:textId="76C56B3E"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EA2CE" w14:textId="0EB01AD1"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8874A1" w14:textId="7758475B"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EF1C61" w14:textId="77FD51A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Vientián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918D" w14:textId="4C3303E2"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7C9FAD" w14:textId="70F50D1C" w:rsidR="009F01D9" w:rsidRPr="00B81903" w:rsidRDefault="00EF5A3D"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B9DE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C06AA5" w14:textId="24080BB1"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Moldova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824B0" w14:textId="63B5469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Serviciul Hidrometeorologic de Stat Moldova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347198" w14:textId="3C60E42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F69F39" w14:textId="10B666C5"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4720BB" w14:textId="5BF174C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Chisinau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BF634C" w14:textId="591A860F"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5151BE" w14:textId="5EA43475"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2E18F5" w:rsidRPr="00B81903" w14:paraId="60DF33A3" w14:textId="77777777" w:rsidTr="00D067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1A85D7E" w14:textId="30F4601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Dominicana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1778FF" w14:textId="2A17889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Recursos Hidráulicos (INDRHI)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89C0C1" w14:textId="63DF8C60"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SHN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47818" w14:textId="40915F05"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FEB3C" w14:textId="6AEC7296"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A057AF" w14:textId="0BF4CF7E"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5083DB" w14:textId="4245E20B"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
        </w:tc>
      </w:tr>
      <w:tr w:rsidR="002E18F5" w:rsidRPr="00B81903" w14:paraId="6C9AA791" w14:textId="77777777" w:rsidTr="00D067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DCCCE34" w14:textId="77777777" w:rsidR="002E18F5" w:rsidRPr="00B81903" w:rsidRDefault="002E18F5"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807F" w14:textId="38EA7793"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C17FA6" w14:textId="15FA19B2"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4AD249" w14:textId="23F71949"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71D8DD" w14:textId="60F66F4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985C8" w14:textId="691791E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AE164E" w14:textId="1DED5434"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877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1B61FC" w14:textId="3534BF9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Popular Democrática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AC136" w14:textId="43A6A50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Estatal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30517" w14:textId="6B16A91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72058" w14:textId="5991D08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09367" w14:textId="59FBC6D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Pyongyang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3C289" w14:textId="2B08C7EE"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5B062B" w14:textId="69C05B95"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572368" w:rsidRPr="00B81903" w14:paraId="4D5F4A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7593D4" w14:textId="22CE86E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Unida de Tanzanía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50E3E" w14:textId="6819290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Tanzania Meteorological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F065C0" w14:textId="2847A9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7C28BB" w14:textId="3783B5F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34755" w14:textId="0E98CC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Dar es Salaam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444099" w14:textId="16E88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6F1AAD" w14:textId="33CE4373" w:rsidR="001E4835" w:rsidRPr="00B81903" w:rsidRDefault="00F45277"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AE7E7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EBBB1E" w14:textId="1A708F3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Rumania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64E42" w14:textId="6B32BEB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A50415" w14:textId="14CA6F5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9A65C1" w14:textId="52E82EED"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3E8BEF" w14:textId="7ADDF36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Bucarest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8B1C1A" w14:textId="2FD0B70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C1E7D7" w14:textId="7FCFBA7C" w:rsidR="001E4835" w:rsidRPr="00B81903" w:rsidRDefault="001932C9"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E0265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A919A" w14:textId="269DA8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Rwanda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0C56B" w14:textId="0953847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Rwanda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2791B" w14:textId="640D906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CD58D" w14:textId="305D24DF"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6CC5" w14:textId="37DEE1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Kigali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EA6A4" w14:textId="7C737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BBE30E" w14:textId="7CD04C5E"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FCEF2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AE76A" w14:textId="7E82111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Kitts y Nevis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2CA6F9" w14:textId="5ED76E5C" w:rsidR="001E4835" w:rsidRPr="00E43021" w:rsidRDefault="001E4835" w:rsidP="001E483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St Kitts and Nevis Meteorlogical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0E73A6" w14:textId="09B19DC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7954C" w14:textId="005C52A3"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A77754" w14:textId="10EA2AE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Basseterre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98884" w14:textId="027D5E2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16EFDD" w14:textId="52A1518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070CF8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531E1" w14:textId="581C244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Samoa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75A3B" w14:textId="4AA9E04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Samoa Meteorology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AD6CF0" w14:textId="720D43F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39156A" w14:textId="70DADF99"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F788BC" w14:textId="2713CD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Apia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54647" w14:textId="3DBB6FC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A5CB31" w14:textId="7E229DA7"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BBB8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D60E6A" w14:textId="6485DB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Lucía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3BDF8" w14:textId="7E3DA41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Lucia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CB952F" w14:textId="1DCC619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6E77E" w14:textId="17C0ED1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A831" w14:textId="3FAF5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Castries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C003FE" w14:textId="44079FC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5F6D9" w14:textId="2BBDD11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651E3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E1CE1E" w14:textId="10336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 y Príncipe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D346E" w14:textId="1E614B1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15081" w14:textId="158A0F7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3A381C" w14:textId="5F55556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75C71" w14:textId="2C90D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45D4" w14:textId="4BADC4F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D8347" w14:textId="59F0FA73" w:rsidR="001E4835" w:rsidRPr="00B81903" w:rsidRDefault="00D067A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549D9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3482F" w14:textId="4BDEDF8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Senegal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450EDD" w14:textId="4032A187" w:rsidR="001E4835" w:rsidRPr="00E43021" w:rsidRDefault="001E4835" w:rsidP="001E483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57FB52" w14:textId="716B7D3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5133C1" w14:textId="67BAA237"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3B7172" w14:textId="2BB1C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Dakar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7BDF7B" w14:textId="5E44ECC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394CF3" w14:textId="105E7C6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B60BE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91B4D" w14:textId="5F0879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D95581" w14:textId="63286B6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la República de Serbia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20B82" w14:textId="20ADF9F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0454F" w14:textId="7DEE0898"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1F9B53" w14:textId="5B9FA6A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Belgrado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969EC2" w14:textId="16C97C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556FFD" w14:textId="03D44F7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B35AF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156228" w14:textId="7C2C39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Seychelles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3A193" w14:textId="479C870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National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A66C8" w14:textId="5AF4849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5F387" w14:textId="2FCCAFA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DC590A" w14:textId="2118D39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Victoria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5083B0" w14:textId="50799C2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D8D379" w14:textId="403F2FE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82804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8313CE" w14:textId="304252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Sierra Leona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8873" w14:textId="7B62AAB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E699D" w14:textId="133D43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B66A9A" w14:textId="5A7B33AB"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4631F" w14:textId="5A2C3F4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Freetown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FB798D" w14:textId="6E8393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2CF2A" w14:textId="110DFE47"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3BEC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F4383" w14:textId="4287F8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4DC2C4" w14:textId="7565848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Services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35D2A9" w14:textId="529AD0A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F882A" w14:textId="437A021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7AD3E" w14:textId="5D4000B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DF246" w14:textId="7B679E7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43D99" w14:textId="4CB7BCDB"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35888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3FAD8" w14:textId="5FADC2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Somalia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FB23C8" w14:textId="2804A4C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Misión Permanente de Somalia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89E7A" w14:textId="55310EE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047AAD" w14:textId="3AAECD1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2F5D8" w14:textId="6A6EDB0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Mogadiscio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FE45BF" w14:textId="39D4B23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C687E7" w14:textId="05874CE2"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0F75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D9B53" w14:textId="31B18BA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Sri Lanka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8788" w14:textId="0346F6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D85813" w14:textId="546405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B7D1C7" w14:textId="5EFF206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7A952" w14:textId="62CDE3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76316" w14:textId="0F9BE41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13AF3" w14:textId="7664704D"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D4834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0AB929" w14:textId="20A5515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Sudáfrica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E2547" w14:textId="012E07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South African Weather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8D4EF" w14:textId="5DDB754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2D9AE2" w14:textId="7C8A237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9BA393" w14:textId="1DF223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DEFF36" w14:textId="6D448DD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1BF64" w14:textId="299E959E"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4F8F63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28117" w14:textId="476EDBB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1F0E13" w14:textId="02F0473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Sudan Meteorological Authority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6BA3A7" w14:textId="56E8B7E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212B6" w14:textId="5A7EB01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44B02D" w14:textId="0336C16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Jartum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2782F1" w14:textId="66A6ADD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73429" w14:textId="5C401108"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9C7A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0A7657" w14:textId="3DE4AD4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AEA0E" w14:textId="08D874D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Sueco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1FE12" w14:textId="7306C26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CAA12" w14:textId="49356C7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352A7D" w14:textId="36BDBE7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Norrköping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CEDC" w14:textId="284140A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B9267" w14:textId="0A0C2C20"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7A1B0B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F5937" w14:textId="2B2B9C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Suiza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E707D" w14:textId="43187EB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MeteoSwiss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8E5F9F" w14:textId="1DC1B0D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F74C66" w14:textId="2190025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3AC5CA" w14:textId="4B9FB6C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Zúrich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C29CF7" w14:textId="493301A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0C8D9D" w14:textId="7A7DF8DC"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A0F52B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5B09A" w14:textId="7EB2302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Suriname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54E666" w14:textId="14EF1D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7CAD1" w14:textId="343BE7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CCA61E" w14:textId="7F5B7065"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D9FD8" w14:textId="718620E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Paramaribo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FE3A" w14:textId="41A8A65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5AF255" w14:textId="2F6C029F"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F8EDE1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F3EB" w14:textId="11750F9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Swazilandia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6E7C7A" w14:textId="52E4594A"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Swaziland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AA22B2" w14:textId="1D425D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1E05A" w14:textId="71F3C3FB"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8C6CC" w14:textId="481BD34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Manzini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3B60" w14:textId="6E8410E5"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55C5B8" w14:textId="1291F09B"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479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E9EAD3" w14:textId="3315BC9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Tailandia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2606B" w14:textId="63F0585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Tailandia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99B273" w14:textId="16794AD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CDDB" w14:textId="2FB2669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90994" w14:textId="07B8B26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Bangkok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A11D06" w14:textId="53A0ED7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35A1B" w14:textId="6800E371"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1F0393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5C1BD" w14:textId="6FDB6C1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Tayikistán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668D3" w14:textId="4FCF6C4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F00F31" w14:textId="6379AE3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83888B" w14:textId="6A16E381"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A09BF" w14:textId="7E8307A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Dushanbé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F4C8A5" w14:textId="03CACCF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C216C3" w14:textId="3EFE0386"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EE7B27B" w14:textId="77777777" w:rsidTr="005704C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7CFCEEA" w14:textId="2AC40E34"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Territorios Británicos del Caribe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41E257" w14:textId="3E61B197"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(Anguila)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4FCB2" w14:textId="44E6B962"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(Anguila)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AF1161" w14:textId="0B22C99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3A9279" w14:textId="01BAC0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Valle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21CCE" w14:textId="74785B5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7AD14" w14:textId="2865ECAD"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63C0C65"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B6E6D5"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26486" w14:textId="0A59B8BF" w:rsidR="00AB7E08" w:rsidRPr="00E43021" w:rsidRDefault="00AB7E08" w:rsidP="001B0DC7">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Caribbean Meteorological Organization (Islas Caimán)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975F24" w14:textId="2F11234C"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Caimán)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29C896" w14:textId="509C9E1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00FA89" w14:textId="410F9670"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981DA9" w14:textId="0E0B157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B67F3C" w14:textId="549556F4"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40C83EB"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71F2259"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88E6" w14:textId="3A988A0D"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(Islas Turcas y Caicos)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ADDA" w14:textId="08F4F83B"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Turcas y Caicos)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477D47" w14:textId="236AACD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DFB04" w14:textId="112F87D6"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Cockburn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835A" w14:textId="677ACE9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2BE55" w14:textId="5EFB7B7A"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917B04C"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5688EE3"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3E4BC4" w14:textId="38B64740"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(Islas Vírgenes Británicas)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ED8BF9" w14:textId="43D8284F"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Vírgenes Británicas)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1FAD44" w14:textId="4E7529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46F36E" w14:textId="4E8482CC"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Road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F581C1" w14:textId="4C9AAA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7F84D5" w14:textId="19DB7F19"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F296DCB" w14:textId="77777777" w:rsidTr="005704C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CD35A68"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018ED" w14:textId="7DD97AFE"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(Montserrat)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09316F" w14:textId="1B506DB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(Montserrat)</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A5A8B" w14:textId="7FBBFC6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08400" w14:textId="18F0DC23"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Plymouth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D75B" w14:textId="6B39E049"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6925B" w14:textId="174DD535"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2DAF7D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66028C" w14:textId="0A90C37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Timor-Leste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CB42A" w14:textId="6EA65FF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Direcção Nacional da Meteorologia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7A1C" w14:textId="7FBCCDD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16F9E" w14:textId="69CEBCD4"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3EC5E" w14:textId="28001E0A"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FC889" w14:textId="278D3FD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7D094E" w14:textId="1EBBFE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61153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639CF1" w14:textId="0B3EC95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8CA95" w14:textId="02BE9222" w:rsidR="001B0DC7" w:rsidRPr="00E43021" w:rsidRDefault="001B0DC7" w:rsidP="001B0DC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06183" w14:textId="63F8C41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9BEF2" w14:textId="3B2F00E2"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5F3A62" w14:textId="200E033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F8DBA" w14:textId="549F40F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FD0763" w14:textId="1BB797F4"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47194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417A5" w14:textId="3FB1D7B2"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Tonga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C022F" w14:textId="24AC8B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Tonga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7CBED6" w14:textId="0A75494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B1D1A9" w14:textId="1541BF36"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C529E5" w14:textId="5200AFE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Nuku’alofa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50670" w14:textId="7F69684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4E521" w14:textId="235F9449"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19BC0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A2718B" w14:textId="544170E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Trinidad y Tabago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EAC1C7" w14:textId="6D94BE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8D8CA" w14:textId="7E50E55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B3FE" w14:textId="16513DA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A305B8" w14:textId="370A04A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España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F33A5" w14:textId="1660BCE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0D0593" w14:textId="1E4B70C5"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891E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0C795" w14:textId="6DEAE45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586AE" w14:textId="6746F13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BC9C1A" w14:textId="27A09E8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D5195" w14:textId="45B8057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FAD8D" w14:textId="703840F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1CDC5" w14:textId="392032A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FC65A" w14:textId="7D212FB7"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3BBEEA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75FC0" w14:textId="1D4CCF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Turkmenistán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3578" w14:textId="26B8B3C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D2BF0" w14:textId="16D5C3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6D08" w14:textId="3FB77EF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229363" w14:textId="19D267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Ashgabat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D21BF" w14:textId="37D1067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45BA0" w14:textId="4C9A124D"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09635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5B3A" w14:textId="3426074D" w:rsidR="001B0DC7" w:rsidRPr="00B81903" w:rsidRDefault="008A136D" w:rsidP="001B0DC7">
            <w:pPr>
              <w:tabs>
                <w:tab w:val="clear" w:pos="1134"/>
              </w:tabs>
              <w:spacing w:line="220" w:lineRule="exact"/>
              <w:jc w:val="left"/>
              <w:rPr>
                <w:rFonts w:eastAsiaTheme="minorHAnsi" w:cstheme="minorBidi"/>
                <w:spacing w:val="-4"/>
                <w:sz w:val="18"/>
                <w:szCs w:val="18"/>
                <w:lang w:val="es-ES"/>
              </w:rPr>
            </w:pPr>
            <w:r w:rsidRPr="008A136D">
              <w:rPr>
                <w:sz w:val="18"/>
                <w:szCs w:val="18"/>
                <w:lang w:val="es-ES"/>
              </w:rPr>
              <w:t>Türkiye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BA2C1" w14:textId="3AA3264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Servicio Estatal de Meteorología de </w:t>
            </w:r>
            <w:r w:rsidR="008A136D" w:rsidRPr="008A136D">
              <w:rPr>
                <w:sz w:val="18"/>
                <w:szCs w:val="18"/>
                <w:lang w:val="es-ES"/>
              </w:rPr>
              <w:t>Türkiye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F8221" w14:textId="22CA3DD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018C9" w14:textId="7D8F0C3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3A6F7" w14:textId="2AAA1D8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Ankara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94AAA" w14:textId="5B3C181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123C0B" w14:textId="62AF6B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E8E257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81299A" w14:textId="69657D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Tuvalu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5D808" w14:textId="7579C7E9"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Tuvalu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D71B7" w14:textId="5BF71E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045E7" w14:textId="76F5455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66B99D" w14:textId="6A6AA9A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Funafuti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EB77E8" w14:textId="18FB545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3B7C7" w14:textId="649821AC"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8DFFF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0D7DE" w14:textId="25E3004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Ucrania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46F9" w14:textId="108F2F5D"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Hidrometeorológico de Ucrania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DAACE" w14:textId="6018CEC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8E6D7D" w14:textId="3A716662"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B2749" w14:textId="2EB960B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Kiev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EECAF3" w14:textId="18C095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A54A" w14:textId="4951274A"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CBAC1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A293A2" w14:textId="593F5B7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Uganda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0677F5" w14:textId="6EA3B74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4BE23" w14:textId="19BBAFC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6EE6CE" w14:textId="2B71805D"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95F7A" w14:textId="064D2AB9"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Entebbe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0AD2D" w14:textId="596CC0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3079BA" w14:textId="13EF34B7"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EB275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90319" w14:textId="550EB1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Uruguay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18A8A8" w14:textId="2FC3AC7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AEEF4" w14:textId="00BC30E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7DC9C7" w14:textId="3C56438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2A78B" w14:textId="6B40EB7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Montevideo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24794" w14:textId="34969E3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0C890" w14:textId="0BF4054D" w:rsidR="00572368" w:rsidRPr="00B81903" w:rsidRDefault="00F45277"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33D2AB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EA3A" w14:textId="0AAD988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Uzbekistán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D97574" w14:textId="40C0C1F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Uzhydromet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BE0CC" w14:textId="3DDDFB8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6BBD0A" w14:textId="546A7B4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F4AF" w14:textId="319D74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Taskent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AC56C" w14:textId="007B43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B6FE" w14:textId="1C178E95"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E10BA2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D1689" w14:textId="364D8BF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Vanuatu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64E01" w14:textId="57FEEE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Vanuatu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33BC" w14:textId="69FDCD7E"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C960E" w14:textId="1407FA5C"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55A00" w14:textId="3956A25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Vila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A6D57" w14:textId="4B9E26D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519D69" w14:textId="249F3E49"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827D00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C36C47" w14:textId="24870D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Venezuela, República Bolivariana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1D930C" w14:textId="6C10474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de Meteorología de la Aviación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9EF020" w14:textId="478ADB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EF862" w14:textId="111C4B4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3B8BB7" w14:textId="6B9051C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Maracay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BA33A" w14:textId="1A9E98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1C74E" w14:textId="4D4DDEE4"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031B50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399F2" w14:textId="7162C90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Viet Nam</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59BBF" w14:textId="75C60B0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4EF7D" w14:textId="49A2A38D"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70E" w14:textId="0581A570"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D232FE" w14:textId="0081AF3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Hanói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FB08DF" w14:textId="0A2AD30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0419C" w14:textId="36C4B69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D7EA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B49C1" w14:textId="03C17C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Yemen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93406" w14:textId="30C495E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Yemen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DABE3" w14:textId="00B6D9A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97F7E9" w14:textId="59B472B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0E7451" w14:textId="0BFABD1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13CFD" w14:textId="2D33C5B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D8F87" w14:textId="3BA66F2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E7DA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57ECF5" w14:textId="3E53A5A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A19E4" w14:textId="2A05B52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Zambia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302415" w14:textId="380384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514D2" w14:textId="7AA16C5B"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C71F0" w14:textId="5DD9F1A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Lusaka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BE020" w14:textId="0D17FA9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20097" w14:textId="4532A61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CAC29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BCF7D" w14:textId="1AEAFDA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Zimbabwe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D3D1B0" w14:textId="4412582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Zimbabwe Meteorological Services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2040A0" w14:textId="0ECD5BA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5C2559" w14:textId="1DC6E0C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19E66" w14:textId="45AE3D35"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Harare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F68B71" w14:textId="486EEE6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04677" w14:textId="5526F54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bl>
    <w:p w14:paraId="2E0B98AA" w14:textId="373AAA42" w:rsidR="0096717F" w:rsidRPr="00B81903" w:rsidRDefault="00B94F1C" w:rsidP="00B94F1C">
      <w:pPr>
        <w:spacing w:before="480"/>
        <w:jc w:val="center"/>
        <w:rPr>
          <w:lang w:val="es-ES"/>
        </w:rPr>
      </w:pPr>
      <w:r>
        <w:rPr>
          <w:lang w:val="es-ES"/>
        </w:rPr>
        <w:t>______________</w:t>
      </w:r>
    </w:p>
    <w:sectPr w:rsidR="0096717F" w:rsidRPr="00B81903" w:rsidSect="00475C66">
      <w:headerReference w:type="first" r:id="rId7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DAFF" w14:textId="77777777" w:rsidR="00AF0D74" w:rsidRDefault="00AF0D74">
      <w:r>
        <w:separator/>
      </w:r>
    </w:p>
    <w:p w14:paraId="120450B7" w14:textId="77777777" w:rsidR="00AF0D74" w:rsidRDefault="00AF0D74"/>
    <w:p w14:paraId="4A993B6B" w14:textId="77777777" w:rsidR="00AF0D74" w:rsidRDefault="00AF0D74"/>
  </w:endnote>
  <w:endnote w:type="continuationSeparator" w:id="0">
    <w:p w14:paraId="79635E81" w14:textId="77777777" w:rsidR="00AF0D74" w:rsidRDefault="00AF0D74">
      <w:r>
        <w:continuationSeparator/>
      </w:r>
    </w:p>
    <w:p w14:paraId="742D828E" w14:textId="77777777" w:rsidR="00AF0D74" w:rsidRDefault="00AF0D74"/>
    <w:p w14:paraId="10F67FFE" w14:textId="77777777" w:rsidR="00AF0D74" w:rsidRDefault="00AF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HelveticaNeue-Medium">
    <w:altName w:val="Helvetica Neue Medium"/>
    <w:charset w:val="00"/>
    <w:family w:val="swiss"/>
    <w:pitch w:val="variable"/>
    <w:sig w:usb0="00000003" w:usb1="00000000" w:usb2="00000000" w:usb3="00000000" w:csb0="00000001" w:csb1="00000000"/>
  </w:font>
  <w:font w:name="Verdana Italic">
    <w:altName w:val="Verdana"/>
    <w:panose1 w:val="020B06040305040B02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5901" w14:textId="77777777" w:rsidR="00AF0D74" w:rsidRDefault="00AF0D74">
      <w:r>
        <w:separator/>
      </w:r>
    </w:p>
  </w:footnote>
  <w:footnote w:type="continuationSeparator" w:id="0">
    <w:p w14:paraId="2396224B" w14:textId="77777777" w:rsidR="00AF0D74" w:rsidRDefault="00AF0D74">
      <w:r>
        <w:continuationSeparator/>
      </w:r>
    </w:p>
    <w:p w14:paraId="51AE5DC1" w14:textId="77777777" w:rsidR="00AF0D74" w:rsidRDefault="00AF0D74"/>
    <w:p w14:paraId="294F9789" w14:textId="77777777" w:rsidR="00AF0D74" w:rsidRDefault="00AF0D74"/>
  </w:footnote>
  <w:footnote w:id="1">
    <w:p w14:paraId="3A692F28" w14:textId="45892C94" w:rsidR="0052423A" w:rsidRPr="0007423C" w:rsidRDefault="0052423A" w:rsidP="001E7B1E">
      <w:pPr>
        <w:jc w:val="left"/>
        <w:rPr>
          <w:lang w:val="es-ES"/>
        </w:rPr>
      </w:pPr>
      <w:r>
        <w:rPr>
          <w:vertAlign w:val="superscript"/>
          <w:lang w:val="es-ES"/>
        </w:rPr>
        <w:footnoteRef/>
      </w:r>
      <w:r>
        <w:rPr>
          <w:lang w:val="es-ES"/>
        </w:rPr>
        <w:t xml:space="preserve"> Estudio del W3C sobre las prácticas y las herramientas para la normalización de los datos web: </w:t>
      </w:r>
      <w:hyperlink r:id="rId1" w:anchor="introduction" w:history="1">
        <w:r w:rsidRPr="00052F2F">
          <w:rPr>
            <w:rStyle w:val="Hyperlink"/>
            <w:lang w:val="es-ES"/>
          </w:rPr>
          <w:t>https://www.w3.org/2017/12/odi-study/#introduction</w:t>
        </w:r>
      </w:hyperlink>
      <w:r w:rsidR="00052F2F">
        <w:rPr>
          <w:lang w:val="es-ES"/>
        </w:rPr>
        <w:t>.</w:t>
      </w:r>
    </w:p>
  </w:footnote>
  <w:footnote w:id="2">
    <w:p w14:paraId="7042EB5E" w14:textId="77777777" w:rsidR="0052423A" w:rsidRPr="0007423C" w:rsidRDefault="0052423A" w:rsidP="001E7B1E">
      <w:pPr>
        <w:rPr>
          <w:lang w:val="es-ES"/>
        </w:rPr>
      </w:pPr>
      <w:r>
        <w:rPr>
          <w:vertAlign w:val="superscript"/>
          <w:lang w:val="es-ES"/>
        </w:rPr>
        <w:footnoteRef/>
      </w:r>
      <w:r>
        <w:rPr>
          <w:lang w:val="es-ES"/>
        </w:rPr>
        <w:t xml:space="preserve"> Especialmente las normas abiertas del Equipo Especial sobre Ingeniería de Internet (IETF), el Consorcio World Wide Web (W3C) y el Open Geospatial Consortium (OGC).</w:t>
      </w:r>
    </w:p>
  </w:footnote>
  <w:footnote w:id="3">
    <w:p w14:paraId="524C6D2F" w14:textId="37B822A2" w:rsidR="0052423A" w:rsidRPr="0007423C" w:rsidRDefault="0052423A" w:rsidP="001E7B1E">
      <w:pPr>
        <w:jc w:val="left"/>
        <w:rPr>
          <w:lang w:val="es-ES"/>
        </w:rPr>
      </w:pPr>
      <w:r>
        <w:rPr>
          <w:vertAlign w:val="superscript"/>
          <w:lang w:val="es-ES"/>
        </w:rPr>
        <w:footnoteRef/>
      </w:r>
      <w:r>
        <w:rPr>
          <w:lang w:val="es-ES"/>
        </w:rPr>
        <w:t xml:space="preserve"> Para más información sobre la identificación de recursos, consulte la publicación </w:t>
      </w:r>
      <w:r>
        <w:rPr>
          <w:i/>
          <w:iCs/>
          <w:lang w:val="es-ES"/>
        </w:rPr>
        <w:t xml:space="preserve">Architecture of the World Wide Web, </w:t>
      </w:r>
      <w:r>
        <w:rPr>
          <w:lang w:val="es-ES"/>
        </w:rPr>
        <w:t>Vol. I, sección</w:t>
      </w:r>
      <w:r w:rsidR="00CC32E6">
        <w:rPr>
          <w:lang w:val="es-ES"/>
        </w:rPr>
        <w:t> </w:t>
      </w:r>
      <w:r>
        <w:rPr>
          <w:lang w:val="es-ES"/>
        </w:rPr>
        <w:t xml:space="preserve">2: “Identification” </w:t>
      </w:r>
      <w:hyperlink r:id="rId2" w:anchor="identification" w:history="1">
        <w:r w:rsidRPr="00CC32E6">
          <w:rPr>
            <w:rStyle w:val="Hyperlink"/>
            <w:lang w:val="es-ES"/>
          </w:rPr>
          <w:t>https://www.w3.org/TR/webarch/#identification</w:t>
        </w:r>
      </w:hyperlink>
      <w:r>
        <w:rPr>
          <w:lang w:val="es-ES"/>
        </w:rPr>
        <w:t>.</w:t>
      </w:r>
    </w:p>
  </w:footnote>
  <w:footnote w:id="4">
    <w:p w14:paraId="59057D9D" w14:textId="74F20897" w:rsidR="0052423A" w:rsidRPr="0007423C" w:rsidRDefault="0052423A" w:rsidP="001E7B1E">
      <w:pPr>
        <w:jc w:val="left"/>
        <w:rPr>
          <w:sz w:val="18"/>
          <w:szCs w:val="18"/>
          <w:lang w:val="es-ES"/>
        </w:rPr>
      </w:pPr>
      <w:r>
        <w:rPr>
          <w:vertAlign w:val="superscript"/>
          <w:lang w:val="es-ES"/>
        </w:rPr>
        <w:footnoteRef/>
      </w:r>
      <w:r>
        <w:rPr>
          <w:lang w:val="es-ES"/>
        </w:rPr>
        <w:t xml:space="preserve"> El término “datos” se emplea aquí en sentido amplio; comprende desde los productos hasta la información o los datos propiamente dichos.</w:t>
      </w:r>
    </w:p>
  </w:footnote>
  <w:footnote w:id="5">
    <w:p w14:paraId="42B0CC32" w14:textId="1C59FD8F" w:rsidR="0052423A" w:rsidRPr="0007423C" w:rsidRDefault="0052423A" w:rsidP="001E7B1E">
      <w:pPr>
        <w:jc w:val="left"/>
        <w:rPr>
          <w:lang w:val="es-ES"/>
        </w:rPr>
      </w:pPr>
      <w:r>
        <w:rPr>
          <w:vertAlign w:val="superscript"/>
          <w:lang w:val="es-ES"/>
        </w:rPr>
        <w:footnoteRef/>
      </w:r>
      <w:r>
        <w:rPr>
          <w:lang w:val="es-ES"/>
        </w:rPr>
        <w:t xml:space="preserve"> La prestación de este tipo de servicios de proceso de datos respalda el mantra de la OMM de que “no se dejará atrás a ningún Miembro” y de que “ningún Miembro está solo”. Por medio de la cooperación, todos los Miembros deberían tener acceso a la capacidad necesaria para hacer frente al aumento previsto del volumen de datos.</w:t>
      </w:r>
    </w:p>
  </w:footnote>
  <w:footnote w:id="6">
    <w:p w14:paraId="1396840A" w14:textId="6C72EF49" w:rsidR="0052423A" w:rsidRPr="0007423C" w:rsidRDefault="0052423A" w:rsidP="001E7B1E">
      <w:pPr>
        <w:jc w:val="left"/>
        <w:rPr>
          <w:lang w:val="es-ES"/>
        </w:rPr>
      </w:pPr>
      <w:r>
        <w:rPr>
          <w:vertAlign w:val="superscript"/>
          <w:lang w:val="es-ES"/>
        </w:rPr>
        <w:footnoteRef/>
      </w:r>
      <w:r>
        <w:rPr>
          <w:lang w:val="es-ES"/>
        </w:rPr>
        <w:t xml:space="preserve"> Protocolo de Transferencia de Ficheros (FTP) y Protocolo Seguro de Transferencia de Ficheros</w:t>
      </w:r>
      <w:r w:rsidR="00B7551F">
        <w:rPr>
          <w:lang w:val="es-ES"/>
        </w:rPr>
        <w:t> </w:t>
      </w:r>
      <w:r>
        <w:rPr>
          <w:lang w:val="es-ES"/>
        </w:rPr>
        <w:t xml:space="preserve">(SFTP); véase el </w:t>
      </w:r>
      <w:r>
        <w:rPr>
          <w:i/>
          <w:iCs/>
          <w:lang w:val="es-ES"/>
        </w:rPr>
        <w:t xml:space="preserve">Manual del Sistema Mundial de Telecomunicación </w:t>
      </w:r>
      <w:r>
        <w:rPr>
          <w:lang w:val="es-ES"/>
        </w:rPr>
        <w:t>(OMM-Nº 386), adjunto</w:t>
      </w:r>
      <w:r w:rsidR="00B7551F">
        <w:rPr>
          <w:lang w:val="es-ES"/>
        </w:rPr>
        <w:t> </w:t>
      </w:r>
      <w:r>
        <w:rPr>
          <w:lang w:val="es-ES"/>
        </w:rPr>
        <w:t>II</w:t>
      </w:r>
      <w:r w:rsidR="00B7551F">
        <w:rPr>
          <w:lang w:val="es-ES"/>
        </w:rPr>
        <w:t>-</w:t>
      </w:r>
      <w:r>
        <w:rPr>
          <w:lang w:val="es-ES"/>
        </w:rPr>
        <w:t>15.</w:t>
      </w:r>
    </w:p>
  </w:footnote>
  <w:footnote w:id="7">
    <w:p w14:paraId="1054405D" w14:textId="24010BDB" w:rsidR="0052423A" w:rsidRPr="0007423C" w:rsidRDefault="0052423A" w:rsidP="001E7B1E">
      <w:pPr>
        <w:jc w:val="left"/>
        <w:rPr>
          <w:sz w:val="18"/>
          <w:szCs w:val="18"/>
          <w:lang w:val="es-ES"/>
        </w:rPr>
      </w:pPr>
      <w:r>
        <w:rPr>
          <w:vertAlign w:val="superscript"/>
          <w:lang w:val="es-ES"/>
        </w:rPr>
        <w:footnoteRef/>
      </w:r>
      <w:r>
        <w:rPr>
          <w:lang w:val="es-ES"/>
        </w:rPr>
        <w:t xml:space="preserve"> En el artículo publicado en </w:t>
      </w:r>
      <w:r w:rsidRPr="004A0CF6">
        <w:rPr>
          <w:i/>
          <w:lang w:val="es-ES"/>
        </w:rPr>
        <w:t>Nature</w:t>
      </w:r>
      <w:r>
        <w:rPr>
          <w:lang w:val="es-ES"/>
        </w:rPr>
        <w:t xml:space="preserve">, “Google unveils search engine for open data” (Google presenta un motor de búsqueda para datos abiertos), se ofrece un ejemplo de cómo Google utiliza el marcado de datos estructurados de </w:t>
      </w:r>
      <w:hyperlink r:id="rId3" w:history="1">
        <w:r w:rsidRPr="004A0CF6">
          <w:rPr>
            <w:rStyle w:val="Hyperlink"/>
            <w:lang w:val="es-ES"/>
          </w:rPr>
          <w:t>schema.org</w:t>
        </w:r>
      </w:hyperlink>
      <w:r>
        <w:rPr>
          <w:lang w:val="es-ES"/>
        </w:rPr>
        <w:t xml:space="preserve"> para que los usuarios puedan encontrar conjuntos de datos: </w:t>
      </w:r>
      <w:hyperlink r:id="rId4" w:history="1">
        <w:r w:rsidRPr="004A0CF6">
          <w:rPr>
            <w:rStyle w:val="Hyperlink"/>
            <w:lang w:val="es-ES"/>
          </w:rPr>
          <w:t>https://www.nature.com/articles/d41586-018-06201-x</w:t>
        </w:r>
      </w:hyperlink>
      <w:r w:rsidR="00D81A7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DED" w14:textId="043CF8AA" w:rsidR="0052423A" w:rsidRPr="000C4B3F" w:rsidRDefault="0052423A" w:rsidP="007A7971">
    <w:pPr>
      <w:pStyle w:val="Header"/>
      <w:rPr>
        <w:lang w:val="es-ES_tradnl"/>
      </w:rPr>
    </w:pPr>
    <w:r w:rsidRPr="000C4B3F">
      <w:rPr>
        <w:lang w:val="es-ES_tradnl"/>
      </w:rPr>
      <w:t xml:space="preserve">Cg-19/Doc. 4.2(5), </w:t>
    </w:r>
    <w:del w:id="69" w:author="Elena Vicente" w:date="2023-05-26T16:55:00Z">
      <w:r w:rsidR="00AF223F" w:rsidRPr="000C4B3F" w:rsidDel="00D16EBA">
        <w:rPr>
          <w:lang w:val="es-ES_tradnl"/>
        </w:rPr>
        <w:delText>VERSIÓN 2</w:delText>
      </w:r>
    </w:del>
    <w:ins w:id="70" w:author="Elena Vicente" w:date="2023-05-26T16:55:00Z">
      <w:r w:rsidR="00D16EBA">
        <w:rPr>
          <w:lang w:val="es-ES_tradnl"/>
        </w:rPr>
        <w:t>APROBADO</w:t>
      </w:r>
    </w:ins>
    <w:r w:rsidRPr="000C4B3F">
      <w:rPr>
        <w:lang w:val="es-ES_tradnl"/>
      </w:rPr>
      <w:t xml:space="preserve">, p. </w:t>
    </w:r>
    <w:r w:rsidRPr="000C4B3F">
      <w:rPr>
        <w:rStyle w:val="PageNumber"/>
        <w:lang w:val="es-ES_tradnl"/>
      </w:rPr>
      <w:fldChar w:fldCharType="begin"/>
    </w:r>
    <w:r w:rsidRPr="000C4B3F">
      <w:rPr>
        <w:rStyle w:val="PageNumber"/>
        <w:lang w:val="es-ES_tradnl"/>
      </w:rPr>
      <w:instrText xml:space="preserve"> PAGE </w:instrText>
    </w:r>
    <w:r w:rsidRPr="000C4B3F">
      <w:rPr>
        <w:rStyle w:val="PageNumber"/>
        <w:lang w:val="es-ES_tradnl"/>
      </w:rPr>
      <w:fldChar w:fldCharType="separate"/>
    </w:r>
    <w:r w:rsidRPr="000C4B3F">
      <w:rPr>
        <w:rStyle w:val="PageNumber"/>
        <w:lang w:val="es-ES_tradnl"/>
      </w:rPr>
      <w:t>6</w:t>
    </w:r>
    <w:r w:rsidRPr="000C4B3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DF5C" w14:textId="77777777" w:rsidR="0052423A" w:rsidRDefault="0052423A" w:rsidP="00BC6F2F">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2763" w14:textId="5C88B963" w:rsidR="00475C66" w:rsidRDefault="00475C66" w:rsidP="00475C66">
    <w:pPr>
      <w:pStyle w:val="Header"/>
    </w:pPr>
    <w:r>
      <w:t>Cg-19/Doc. 4.2(5)</w:t>
    </w:r>
    <w:r w:rsidRPr="00C2459D">
      <w:t xml:space="preserve">, </w:t>
    </w:r>
    <w:del w:id="71" w:author="Elena Vicente" w:date="2023-05-26T16:55:00Z">
      <w:r w:rsidDel="00D16EBA">
        <w:delText>VERSIÓN 1</w:delText>
      </w:r>
    </w:del>
    <w:ins w:id="72" w:author="Elena Vicente" w:date="2023-05-26T16:55:00Z">
      <w:r w:rsidR="00D16EBA">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45</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6A5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F35C75"/>
    <w:multiLevelType w:val="hybridMultilevel"/>
    <w:tmpl w:val="E9E0BEC4"/>
    <w:lvl w:ilvl="0" w:tplc="0378672E">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417728">
    <w:abstractNumId w:val="31"/>
  </w:num>
  <w:num w:numId="2" w16cid:durableId="1720544710">
    <w:abstractNumId w:val="46"/>
  </w:num>
  <w:num w:numId="3" w16cid:durableId="298805211">
    <w:abstractNumId w:val="29"/>
  </w:num>
  <w:num w:numId="4" w16cid:durableId="1940335266">
    <w:abstractNumId w:val="38"/>
  </w:num>
  <w:num w:numId="5" w16cid:durableId="1134762453">
    <w:abstractNumId w:val="17"/>
  </w:num>
  <w:num w:numId="6" w16cid:durableId="1816753586">
    <w:abstractNumId w:val="23"/>
  </w:num>
  <w:num w:numId="7" w16cid:durableId="1864896160">
    <w:abstractNumId w:val="19"/>
  </w:num>
  <w:num w:numId="8" w16cid:durableId="699817732">
    <w:abstractNumId w:val="32"/>
  </w:num>
  <w:num w:numId="9" w16cid:durableId="1475637216">
    <w:abstractNumId w:val="22"/>
  </w:num>
  <w:num w:numId="10" w16cid:durableId="682585444">
    <w:abstractNumId w:val="21"/>
  </w:num>
  <w:num w:numId="11" w16cid:durableId="2065903147">
    <w:abstractNumId w:val="37"/>
  </w:num>
  <w:num w:numId="12" w16cid:durableId="1724518020">
    <w:abstractNumId w:val="11"/>
  </w:num>
  <w:num w:numId="13" w16cid:durableId="647512014">
    <w:abstractNumId w:val="27"/>
  </w:num>
  <w:num w:numId="14" w16cid:durableId="438184534">
    <w:abstractNumId w:val="42"/>
  </w:num>
  <w:num w:numId="15" w16cid:durableId="405225835">
    <w:abstractNumId w:val="20"/>
  </w:num>
  <w:num w:numId="16" w16cid:durableId="1938756148">
    <w:abstractNumId w:val="9"/>
  </w:num>
  <w:num w:numId="17" w16cid:durableId="193882484">
    <w:abstractNumId w:val="7"/>
  </w:num>
  <w:num w:numId="18" w16cid:durableId="802305796">
    <w:abstractNumId w:val="6"/>
  </w:num>
  <w:num w:numId="19" w16cid:durableId="329408005">
    <w:abstractNumId w:val="5"/>
  </w:num>
  <w:num w:numId="20" w16cid:durableId="1595672672">
    <w:abstractNumId w:val="4"/>
  </w:num>
  <w:num w:numId="21" w16cid:durableId="315961408">
    <w:abstractNumId w:val="8"/>
  </w:num>
  <w:num w:numId="22" w16cid:durableId="219947964">
    <w:abstractNumId w:val="3"/>
  </w:num>
  <w:num w:numId="23" w16cid:durableId="216823545">
    <w:abstractNumId w:val="2"/>
  </w:num>
  <w:num w:numId="24" w16cid:durableId="1355375579">
    <w:abstractNumId w:val="1"/>
  </w:num>
  <w:num w:numId="25" w16cid:durableId="659189722">
    <w:abstractNumId w:val="0"/>
  </w:num>
  <w:num w:numId="26" w16cid:durableId="1016809361">
    <w:abstractNumId w:val="44"/>
  </w:num>
  <w:num w:numId="27" w16cid:durableId="908688255">
    <w:abstractNumId w:val="33"/>
  </w:num>
  <w:num w:numId="28" w16cid:durableId="2076858498">
    <w:abstractNumId w:val="25"/>
  </w:num>
  <w:num w:numId="29" w16cid:durableId="160315822">
    <w:abstractNumId w:val="34"/>
  </w:num>
  <w:num w:numId="30" w16cid:durableId="1588224342">
    <w:abstractNumId w:val="35"/>
  </w:num>
  <w:num w:numId="31" w16cid:durableId="629552341">
    <w:abstractNumId w:val="14"/>
  </w:num>
  <w:num w:numId="32" w16cid:durableId="887305381">
    <w:abstractNumId w:val="41"/>
  </w:num>
  <w:num w:numId="33" w16cid:durableId="57943539">
    <w:abstractNumId w:val="39"/>
  </w:num>
  <w:num w:numId="34" w16cid:durableId="993147579">
    <w:abstractNumId w:val="26"/>
  </w:num>
  <w:num w:numId="35" w16cid:durableId="1304047194">
    <w:abstractNumId w:val="28"/>
  </w:num>
  <w:num w:numId="36" w16cid:durableId="1076047810">
    <w:abstractNumId w:val="45"/>
  </w:num>
  <w:num w:numId="37" w16cid:durableId="1631474284">
    <w:abstractNumId w:val="36"/>
  </w:num>
  <w:num w:numId="38" w16cid:durableId="1859394226">
    <w:abstractNumId w:val="12"/>
  </w:num>
  <w:num w:numId="39" w16cid:durableId="362676882">
    <w:abstractNumId w:val="13"/>
  </w:num>
  <w:num w:numId="40" w16cid:durableId="186140948">
    <w:abstractNumId w:val="15"/>
  </w:num>
  <w:num w:numId="41" w16cid:durableId="1043555246">
    <w:abstractNumId w:val="10"/>
  </w:num>
  <w:num w:numId="42" w16cid:durableId="68038477">
    <w:abstractNumId w:val="43"/>
  </w:num>
  <w:num w:numId="43" w16cid:durableId="1153719440">
    <w:abstractNumId w:val="16"/>
  </w:num>
  <w:num w:numId="44" w16cid:durableId="432745792">
    <w:abstractNumId w:val="30"/>
  </w:num>
  <w:num w:numId="45" w16cid:durableId="229657464">
    <w:abstractNumId w:val="40"/>
  </w:num>
  <w:num w:numId="46" w16cid:durableId="414134321">
    <w:abstractNumId w:val="18"/>
  </w:num>
  <w:num w:numId="47" w16cid:durableId="147235871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C1"/>
    <w:rsid w:val="00001E4F"/>
    <w:rsid w:val="000035FC"/>
    <w:rsid w:val="0000502B"/>
    <w:rsid w:val="00006A1A"/>
    <w:rsid w:val="00013E93"/>
    <w:rsid w:val="000158B9"/>
    <w:rsid w:val="000206A8"/>
    <w:rsid w:val="00027776"/>
    <w:rsid w:val="00030792"/>
    <w:rsid w:val="0003137A"/>
    <w:rsid w:val="00041171"/>
    <w:rsid w:val="00041727"/>
    <w:rsid w:val="0004226F"/>
    <w:rsid w:val="00044CAF"/>
    <w:rsid w:val="0004552E"/>
    <w:rsid w:val="0004565E"/>
    <w:rsid w:val="00047353"/>
    <w:rsid w:val="00050F8E"/>
    <w:rsid w:val="00052F2F"/>
    <w:rsid w:val="000573AD"/>
    <w:rsid w:val="00060EEE"/>
    <w:rsid w:val="00064F6B"/>
    <w:rsid w:val="00071DBB"/>
    <w:rsid w:val="00072F17"/>
    <w:rsid w:val="0007423C"/>
    <w:rsid w:val="000806D8"/>
    <w:rsid w:val="00082C80"/>
    <w:rsid w:val="00083847"/>
    <w:rsid w:val="00083C36"/>
    <w:rsid w:val="00083D4D"/>
    <w:rsid w:val="00086D1F"/>
    <w:rsid w:val="00087763"/>
    <w:rsid w:val="00095E48"/>
    <w:rsid w:val="000A2CC1"/>
    <w:rsid w:val="000A69BF"/>
    <w:rsid w:val="000B15E9"/>
    <w:rsid w:val="000B2772"/>
    <w:rsid w:val="000B36BD"/>
    <w:rsid w:val="000C1852"/>
    <w:rsid w:val="000C225A"/>
    <w:rsid w:val="000C3764"/>
    <w:rsid w:val="000C4B3F"/>
    <w:rsid w:val="000C6781"/>
    <w:rsid w:val="000C6F61"/>
    <w:rsid w:val="000D59C5"/>
    <w:rsid w:val="000D772D"/>
    <w:rsid w:val="000E0B9D"/>
    <w:rsid w:val="000E3154"/>
    <w:rsid w:val="000E57B2"/>
    <w:rsid w:val="000F5E49"/>
    <w:rsid w:val="000F7A87"/>
    <w:rsid w:val="00104012"/>
    <w:rsid w:val="00105D2E"/>
    <w:rsid w:val="00111BFD"/>
    <w:rsid w:val="00113FE1"/>
    <w:rsid w:val="001146A2"/>
    <w:rsid w:val="0011498B"/>
    <w:rsid w:val="00120147"/>
    <w:rsid w:val="001214DE"/>
    <w:rsid w:val="00122E93"/>
    <w:rsid w:val="00123140"/>
    <w:rsid w:val="00123262"/>
    <w:rsid w:val="00123D94"/>
    <w:rsid w:val="00124531"/>
    <w:rsid w:val="00133ABE"/>
    <w:rsid w:val="00134EE6"/>
    <w:rsid w:val="00137EBC"/>
    <w:rsid w:val="001527A3"/>
    <w:rsid w:val="00156F9B"/>
    <w:rsid w:val="00157949"/>
    <w:rsid w:val="00161187"/>
    <w:rsid w:val="00163BA3"/>
    <w:rsid w:val="00166B31"/>
    <w:rsid w:val="00172A8F"/>
    <w:rsid w:val="00180771"/>
    <w:rsid w:val="00190A60"/>
    <w:rsid w:val="001930A3"/>
    <w:rsid w:val="001932C9"/>
    <w:rsid w:val="00195522"/>
    <w:rsid w:val="001969E4"/>
    <w:rsid w:val="00196CF8"/>
    <w:rsid w:val="00196D03"/>
    <w:rsid w:val="00196EB8"/>
    <w:rsid w:val="001A0388"/>
    <w:rsid w:val="001A20F3"/>
    <w:rsid w:val="001A341E"/>
    <w:rsid w:val="001A79F2"/>
    <w:rsid w:val="001B0DC7"/>
    <w:rsid w:val="001B0EA6"/>
    <w:rsid w:val="001B1075"/>
    <w:rsid w:val="001B198E"/>
    <w:rsid w:val="001B1CDF"/>
    <w:rsid w:val="001B54C8"/>
    <w:rsid w:val="001B56F4"/>
    <w:rsid w:val="001B60C3"/>
    <w:rsid w:val="001C2E6A"/>
    <w:rsid w:val="001C5220"/>
    <w:rsid w:val="001C5462"/>
    <w:rsid w:val="001D265C"/>
    <w:rsid w:val="001D3062"/>
    <w:rsid w:val="001D3CFB"/>
    <w:rsid w:val="001D559B"/>
    <w:rsid w:val="001D5B25"/>
    <w:rsid w:val="001D6302"/>
    <w:rsid w:val="001E43CE"/>
    <w:rsid w:val="001E4835"/>
    <w:rsid w:val="001E6FA8"/>
    <w:rsid w:val="001E740C"/>
    <w:rsid w:val="001E7B1E"/>
    <w:rsid w:val="001E7DD0"/>
    <w:rsid w:val="001F1659"/>
    <w:rsid w:val="001F1BDA"/>
    <w:rsid w:val="001F4361"/>
    <w:rsid w:val="001F4C97"/>
    <w:rsid w:val="001F772C"/>
    <w:rsid w:val="0020095E"/>
    <w:rsid w:val="00200A76"/>
    <w:rsid w:val="00210806"/>
    <w:rsid w:val="00210D30"/>
    <w:rsid w:val="00212920"/>
    <w:rsid w:val="002204FD"/>
    <w:rsid w:val="0022410A"/>
    <w:rsid w:val="00226396"/>
    <w:rsid w:val="002274F3"/>
    <w:rsid w:val="002308B5"/>
    <w:rsid w:val="002331ED"/>
    <w:rsid w:val="00234A34"/>
    <w:rsid w:val="0024027B"/>
    <w:rsid w:val="00243238"/>
    <w:rsid w:val="0025255D"/>
    <w:rsid w:val="00255EE3"/>
    <w:rsid w:val="002622C4"/>
    <w:rsid w:val="00264B98"/>
    <w:rsid w:val="00266262"/>
    <w:rsid w:val="00267664"/>
    <w:rsid w:val="00270480"/>
    <w:rsid w:val="00272AB7"/>
    <w:rsid w:val="00275432"/>
    <w:rsid w:val="002779AF"/>
    <w:rsid w:val="0028214B"/>
    <w:rsid w:val="002823D8"/>
    <w:rsid w:val="00285039"/>
    <w:rsid w:val="0028531A"/>
    <w:rsid w:val="00285446"/>
    <w:rsid w:val="002909C9"/>
    <w:rsid w:val="00294B89"/>
    <w:rsid w:val="00295593"/>
    <w:rsid w:val="002A21E4"/>
    <w:rsid w:val="002A2227"/>
    <w:rsid w:val="002A2565"/>
    <w:rsid w:val="002A354F"/>
    <w:rsid w:val="002A386C"/>
    <w:rsid w:val="002B540D"/>
    <w:rsid w:val="002C0579"/>
    <w:rsid w:val="002C1CF2"/>
    <w:rsid w:val="002C30BC"/>
    <w:rsid w:val="002C49B1"/>
    <w:rsid w:val="002C5965"/>
    <w:rsid w:val="002C7A88"/>
    <w:rsid w:val="002D1EC8"/>
    <w:rsid w:val="002D232B"/>
    <w:rsid w:val="002D2759"/>
    <w:rsid w:val="002D5E00"/>
    <w:rsid w:val="002D6DAC"/>
    <w:rsid w:val="002E18F5"/>
    <w:rsid w:val="002E261D"/>
    <w:rsid w:val="002E3FAD"/>
    <w:rsid w:val="002E4E16"/>
    <w:rsid w:val="002E6A61"/>
    <w:rsid w:val="002F6DAC"/>
    <w:rsid w:val="00301E8C"/>
    <w:rsid w:val="003027F9"/>
    <w:rsid w:val="00314D5D"/>
    <w:rsid w:val="00320009"/>
    <w:rsid w:val="0032312B"/>
    <w:rsid w:val="0032424A"/>
    <w:rsid w:val="003245D3"/>
    <w:rsid w:val="0032751B"/>
    <w:rsid w:val="00327BF9"/>
    <w:rsid w:val="00330AA3"/>
    <w:rsid w:val="0033229E"/>
    <w:rsid w:val="00334987"/>
    <w:rsid w:val="0033678A"/>
    <w:rsid w:val="00342E34"/>
    <w:rsid w:val="00344F8D"/>
    <w:rsid w:val="0036657B"/>
    <w:rsid w:val="00371CF1"/>
    <w:rsid w:val="003750C1"/>
    <w:rsid w:val="00376203"/>
    <w:rsid w:val="0038089B"/>
    <w:rsid w:val="00380AF7"/>
    <w:rsid w:val="00383F53"/>
    <w:rsid w:val="00394A05"/>
    <w:rsid w:val="00394E39"/>
    <w:rsid w:val="00397770"/>
    <w:rsid w:val="00397880"/>
    <w:rsid w:val="003A263B"/>
    <w:rsid w:val="003A389B"/>
    <w:rsid w:val="003A3C12"/>
    <w:rsid w:val="003A4D5D"/>
    <w:rsid w:val="003A7016"/>
    <w:rsid w:val="003C17A5"/>
    <w:rsid w:val="003C3E02"/>
    <w:rsid w:val="003C5AB0"/>
    <w:rsid w:val="003D0932"/>
    <w:rsid w:val="003D1552"/>
    <w:rsid w:val="003D5A17"/>
    <w:rsid w:val="003D706A"/>
    <w:rsid w:val="003E0DB3"/>
    <w:rsid w:val="003E22F7"/>
    <w:rsid w:val="003E2CE5"/>
    <w:rsid w:val="003E4046"/>
    <w:rsid w:val="003F003A"/>
    <w:rsid w:val="003F125B"/>
    <w:rsid w:val="003F23BD"/>
    <w:rsid w:val="003F7B3F"/>
    <w:rsid w:val="00402F84"/>
    <w:rsid w:val="0040316B"/>
    <w:rsid w:val="00407658"/>
    <w:rsid w:val="0041078D"/>
    <w:rsid w:val="00411879"/>
    <w:rsid w:val="00416F97"/>
    <w:rsid w:val="0042063C"/>
    <w:rsid w:val="0043039B"/>
    <w:rsid w:val="00431C62"/>
    <w:rsid w:val="00432A45"/>
    <w:rsid w:val="004423FE"/>
    <w:rsid w:val="00445C35"/>
    <w:rsid w:val="00446121"/>
    <w:rsid w:val="004471C5"/>
    <w:rsid w:val="00447D93"/>
    <w:rsid w:val="00451739"/>
    <w:rsid w:val="0045663A"/>
    <w:rsid w:val="00457348"/>
    <w:rsid w:val="0046231F"/>
    <w:rsid w:val="0046344E"/>
    <w:rsid w:val="004667E7"/>
    <w:rsid w:val="004744CA"/>
    <w:rsid w:val="00475797"/>
    <w:rsid w:val="00475C66"/>
    <w:rsid w:val="00475CCE"/>
    <w:rsid w:val="00476952"/>
    <w:rsid w:val="0047720E"/>
    <w:rsid w:val="004872BB"/>
    <w:rsid w:val="004877C6"/>
    <w:rsid w:val="0049253B"/>
    <w:rsid w:val="004A0CF6"/>
    <w:rsid w:val="004A0D91"/>
    <w:rsid w:val="004A140B"/>
    <w:rsid w:val="004A456E"/>
    <w:rsid w:val="004A6403"/>
    <w:rsid w:val="004A6466"/>
    <w:rsid w:val="004A7212"/>
    <w:rsid w:val="004B7BAA"/>
    <w:rsid w:val="004C2DF7"/>
    <w:rsid w:val="004C4E0B"/>
    <w:rsid w:val="004D497E"/>
    <w:rsid w:val="004D4F92"/>
    <w:rsid w:val="004E0575"/>
    <w:rsid w:val="004E1B0B"/>
    <w:rsid w:val="004E4809"/>
    <w:rsid w:val="004E5985"/>
    <w:rsid w:val="004E5E12"/>
    <w:rsid w:val="004E6352"/>
    <w:rsid w:val="004E6460"/>
    <w:rsid w:val="004F2FC4"/>
    <w:rsid w:val="004F6B46"/>
    <w:rsid w:val="0050695D"/>
    <w:rsid w:val="00511999"/>
    <w:rsid w:val="00514EAC"/>
    <w:rsid w:val="00515405"/>
    <w:rsid w:val="00521EA5"/>
    <w:rsid w:val="00523DCC"/>
    <w:rsid w:val="0052423A"/>
    <w:rsid w:val="00525B80"/>
    <w:rsid w:val="0052676B"/>
    <w:rsid w:val="00527225"/>
    <w:rsid w:val="0053098F"/>
    <w:rsid w:val="0053115A"/>
    <w:rsid w:val="0053190C"/>
    <w:rsid w:val="00536B2E"/>
    <w:rsid w:val="00546D8E"/>
    <w:rsid w:val="005507C7"/>
    <w:rsid w:val="00553738"/>
    <w:rsid w:val="005542F0"/>
    <w:rsid w:val="00567FE1"/>
    <w:rsid w:val="00571AE1"/>
    <w:rsid w:val="00572368"/>
    <w:rsid w:val="00583990"/>
    <w:rsid w:val="00585ED5"/>
    <w:rsid w:val="00592267"/>
    <w:rsid w:val="0059421F"/>
    <w:rsid w:val="00596CF0"/>
    <w:rsid w:val="005A1C4F"/>
    <w:rsid w:val="005A24CE"/>
    <w:rsid w:val="005A6BE7"/>
    <w:rsid w:val="005B0AE2"/>
    <w:rsid w:val="005B1F2C"/>
    <w:rsid w:val="005B403B"/>
    <w:rsid w:val="005B5F3C"/>
    <w:rsid w:val="005C1807"/>
    <w:rsid w:val="005C3913"/>
    <w:rsid w:val="005C7021"/>
    <w:rsid w:val="005D03D9"/>
    <w:rsid w:val="005D17D5"/>
    <w:rsid w:val="005D1EE8"/>
    <w:rsid w:val="005D56AE"/>
    <w:rsid w:val="005D666D"/>
    <w:rsid w:val="005E1E50"/>
    <w:rsid w:val="005E2D43"/>
    <w:rsid w:val="005E37B9"/>
    <w:rsid w:val="005E3A59"/>
    <w:rsid w:val="005E61E5"/>
    <w:rsid w:val="005E6626"/>
    <w:rsid w:val="005F0FBC"/>
    <w:rsid w:val="005F67C4"/>
    <w:rsid w:val="006017F9"/>
    <w:rsid w:val="006031C9"/>
    <w:rsid w:val="00603A29"/>
    <w:rsid w:val="00604802"/>
    <w:rsid w:val="006073E9"/>
    <w:rsid w:val="00615AB0"/>
    <w:rsid w:val="0061778C"/>
    <w:rsid w:val="0062211A"/>
    <w:rsid w:val="00633D78"/>
    <w:rsid w:val="00633FDB"/>
    <w:rsid w:val="006349A9"/>
    <w:rsid w:val="00636B90"/>
    <w:rsid w:val="00642DF8"/>
    <w:rsid w:val="006449B2"/>
    <w:rsid w:val="0064738B"/>
    <w:rsid w:val="006508EA"/>
    <w:rsid w:val="00657D16"/>
    <w:rsid w:val="00667E86"/>
    <w:rsid w:val="00681748"/>
    <w:rsid w:val="0068392D"/>
    <w:rsid w:val="00696E8A"/>
    <w:rsid w:val="00697DB5"/>
    <w:rsid w:val="006A1B33"/>
    <w:rsid w:val="006A492A"/>
    <w:rsid w:val="006A4CB6"/>
    <w:rsid w:val="006B13C6"/>
    <w:rsid w:val="006B5C72"/>
    <w:rsid w:val="006D0310"/>
    <w:rsid w:val="006D2009"/>
    <w:rsid w:val="006D5576"/>
    <w:rsid w:val="006E766D"/>
    <w:rsid w:val="006E7D23"/>
    <w:rsid w:val="006F3FB4"/>
    <w:rsid w:val="006F4B29"/>
    <w:rsid w:val="006F6CE9"/>
    <w:rsid w:val="0070517C"/>
    <w:rsid w:val="00705C9F"/>
    <w:rsid w:val="00707918"/>
    <w:rsid w:val="00714A19"/>
    <w:rsid w:val="00716951"/>
    <w:rsid w:val="00720F6B"/>
    <w:rsid w:val="00721791"/>
    <w:rsid w:val="007247C1"/>
    <w:rsid w:val="00735D9E"/>
    <w:rsid w:val="0074577F"/>
    <w:rsid w:val="00745A09"/>
    <w:rsid w:val="00751EAF"/>
    <w:rsid w:val="00754CF7"/>
    <w:rsid w:val="00756FAD"/>
    <w:rsid w:val="00757B0D"/>
    <w:rsid w:val="00761320"/>
    <w:rsid w:val="0076135A"/>
    <w:rsid w:val="007651B1"/>
    <w:rsid w:val="00771A68"/>
    <w:rsid w:val="00773138"/>
    <w:rsid w:val="007744D2"/>
    <w:rsid w:val="00775359"/>
    <w:rsid w:val="00786136"/>
    <w:rsid w:val="0078789D"/>
    <w:rsid w:val="0078796B"/>
    <w:rsid w:val="00794C56"/>
    <w:rsid w:val="00795FD8"/>
    <w:rsid w:val="007A7971"/>
    <w:rsid w:val="007B1DBA"/>
    <w:rsid w:val="007B5BBF"/>
    <w:rsid w:val="007C009C"/>
    <w:rsid w:val="007C212A"/>
    <w:rsid w:val="007D060D"/>
    <w:rsid w:val="007D0A6D"/>
    <w:rsid w:val="007D1477"/>
    <w:rsid w:val="007D66AA"/>
    <w:rsid w:val="007D689D"/>
    <w:rsid w:val="007E0A2F"/>
    <w:rsid w:val="007E0BC1"/>
    <w:rsid w:val="007E5AAC"/>
    <w:rsid w:val="007E7D21"/>
    <w:rsid w:val="007F20B0"/>
    <w:rsid w:val="007F313F"/>
    <w:rsid w:val="007F482F"/>
    <w:rsid w:val="007F7C94"/>
    <w:rsid w:val="00801100"/>
    <w:rsid w:val="0080398D"/>
    <w:rsid w:val="00803FD4"/>
    <w:rsid w:val="00806385"/>
    <w:rsid w:val="00807CC5"/>
    <w:rsid w:val="008121A9"/>
    <w:rsid w:val="00814CC6"/>
    <w:rsid w:val="00814E02"/>
    <w:rsid w:val="008248BF"/>
    <w:rsid w:val="0082522C"/>
    <w:rsid w:val="00831751"/>
    <w:rsid w:val="0083287F"/>
    <w:rsid w:val="00833369"/>
    <w:rsid w:val="00835B42"/>
    <w:rsid w:val="00842A4E"/>
    <w:rsid w:val="008451AA"/>
    <w:rsid w:val="00846238"/>
    <w:rsid w:val="00846CA1"/>
    <w:rsid w:val="00847D99"/>
    <w:rsid w:val="0085038E"/>
    <w:rsid w:val="0085423D"/>
    <w:rsid w:val="00854D6C"/>
    <w:rsid w:val="00855B62"/>
    <w:rsid w:val="00860100"/>
    <w:rsid w:val="0086054B"/>
    <w:rsid w:val="00860B55"/>
    <w:rsid w:val="0086271D"/>
    <w:rsid w:val="00863CF8"/>
    <w:rsid w:val="0086420B"/>
    <w:rsid w:val="00864DBF"/>
    <w:rsid w:val="00865AE2"/>
    <w:rsid w:val="008679D3"/>
    <w:rsid w:val="00867DA4"/>
    <w:rsid w:val="00877227"/>
    <w:rsid w:val="0088053D"/>
    <w:rsid w:val="00885063"/>
    <w:rsid w:val="00895B9E"/>
    <w:rsid w:val="0089601F"/>
    <w:rsid w:val="008A136D"/>
    <w:rsid w:val="008A4475"/>
    <w:rsid w:val="008A7313"/>
    <w:rsid w:val="008A7D91"/>
    <w:rsid w:val="008B02E8"/>
    <w:rsid w:val="008B0791"/>
    <w:rsid w:val="008B7FC7"/>
    <w:rsid w:val="008C4337"/>
    <w:rsid w:val="008C4F06"/>
    <w:rsid w:val="008C7CBF"/>
    <w:rsid w:val="008D34AF"/>
    <w:rsid w:val="008D713C"/>
    <w:rsid w:val="008E1E4A"/>
    <w:rsid w:val="008F0615"/>
    <w:rsid w:val="008F103E"/>
    <w:rsid w:val="008F1FDB"/>
    <w:rsid w:val="008F36FB"/>
    <w:rsid w:val="008F41A1"/>
    <w:rsid w:val="0090274E"/>
    <w:rsid w:val="0090427F"/>
    <w:rsid w:val="009151A4"/>
    <w:rsid w:val="00920506"/>
    <w:rsid w:val="00921912"/>
    <w:rsid w:val="00931DEB"/>
    <w:rsid w:val="00933957"/>
    <w:rsid w:val="0094147E"/>
    <w:rsid w:val="00947D70"/>
    <w:rsid w:val="00950605"/>
    <w:rsid w:val="00950F72"/>
    <w:rsid w:val="00952233"/>
    <w:rsid w:val="00954D66"/>
    <w:rsid w:val="009559E0"/>
    <w:rsid w:val="00955B2E"/>
    <w:rsid w:val="00963F8F"/>
    <w:rsid w:val="0096717F"/>
    <w:rsid w:val="00971FAD"/>
    <w:rsid w:val="0097222E"/>
    <w:rsid w:val="00973C62"/>
    <w:rsid w:val="00975D76"/>
    <w:rsid w:val="009804D4"/>
    <w:rsid w:val="00982E51"/>
    <w:rsid w:val="00983C3C"/>
    <w:rsid w:val="009874B9"/>
    <w:rsid w:val="00993581"/>
    <w:rsid w:val="00993D20"/>
    <w:rsid w:val="00994B90"/>
    <w:rsid w:val="009950E5"/>
    <w:rsid w:val="009A0179"/>
    <w:rsid w:val="009A288C"/>
    <w:rsid w:val="009A2EC3"/>
    <w:rsid w:val="009A5A29"/>
    <w:rsid w:val="009A64C1"/>
    <w:rsid w:val="009B49BF"/>
    <w:rsid w:val="009B6697"/>
    <w:rsid w:val="009C1E0E"/>
    <w:rsid w:val="009C2EA4"/>
    <w:rsid w:val="009C4C04"/>
    <w:rsid w:val="009C7A3A"/>
    <w:rsid w:val="009D1742"/>
    <w:rsid w:val="009D5D60"/>
    <w:rsid w:val="009E2BBD"/>
    <w:rsid w:val="009F01D9"/>
    <w:rsid w:val="009F27BD"/>
    <w:rsid w:val="009F403F"/>
    <w:rsid w:val="009F6138"/>
    <w:rsid w:val="009F7566"/>
    <w:rsid w:val="00A06BFE"/>
    <w:rsid w:val="00A10F5D"/>
    <w:rsid w:val="00A11E50"/>
    <w:rsid w:val="00A1243C"/>
    <w:rsid w:val="00A12913"/>
    <w:rsid w:val="00A135AE"/>
    <w:rsid w:val="00A14AF1"/>
    <w:rsid w:val="00A158FB"/>
    <w:rsid w:val="00A16891"/>
    <w:rsid w:val="00A219EB"/>
    <w:rsid w:val="00A268CE"/>
    <w:rsid w:val="00A31EC6"/>
    <w:rsid w:val="00A332E8"/>
    <w:rsid w:val="00A35AF5"/>
    <w:rsid w:val="00A35DDF"/>
    <w:rsid w:val="00A36CBA"/>
    <w:rsid w:val="00A417A0"/>
    <w:rsid w:val="00A41E35"/>
    <w:rsid w:val="00A45741"/>
    <w:rsid w:val="00A50291"/>
    <w:rsid w:val="00A51C75"/>
    <w:rsid w:val="00A530E4"/>
    <w:rsid w:val="00A604CD"/>
    <w:rsid w:val="00A60FE6"/>
    <w:rsid w:val="00A6195B"/>
    <w:rsid w:val="00A622F5"/>
    <w:rsid w:val="00A654BE"/>
    <w:rsid w:val="00A66B8A"/>
    <w:rsid w:val="00A66BEF"/>
    <w:rsid w:val="00A66DD6"/>
    <w:rsid w:val="00A75BA9"/>
    <w:rsid w:val="00A771FD"/>
    <w:rsid w:val="00A874EF"/>
    <w:rsid w:val="00A91C9E"/>
    <w:rsid w:val="00A949F5"/>
    <w:rsid w:val="00A95415"/>
    <w:rsid w:val="00A9565D"/>
    <w:rsid w:val="00AA2B67"/>
    <w:rsid w:val="00AA3C89"/>
    <w:rsid w:val="00AA4235"/>
    <w:rsid w:val="00AB32BD"/>
    <w:rsid w:val="00AB4723"/>
    <w:rsid w:val="00AB51EE"/>
    <w:rsid w:val="00AB7E08"/>
    <w:rsid w:val="00AC44A0"/>
    <w:rsid w:val="00AC4CDB"/>
    <w:rsid w:val="00AC51C0"/>
    <w:rsid w:val="00AC6022"/>
    <w:rsid w:val="00AC633E"/>
    <w:rsid w:val="00AC70FE"/>
    <w:rsid w:val="00AD33A8"/>
    <w:rsid w:val="00AD4358"/>
    <w:rsid w:val="00AD5EC5"/>
    <w:rsid w:val="00AD622D"/>
    <w:rsid w:val="00AD7CAC"/>
    <w:rsid w:val="00AE0C3A"/>
    <w:rsid w:val="00AE1437"/>
    <w:rsid w:val="00AE519B"/>
    <w:rsid w:val="00AF0D74"/>
    <w:rsid w:val="00AF16F4"/>
    <w:rsid w:val="00AF18EC"/>
    <w:rsid w:val="00AF223F"/>
    <w:rsid w:val="00AF2AF3"/>
    <w:rsid w:val="00AF61E1"/>
    <w:rsid w:val="00AF638A"/>
    <w:rsid w:val="00B00141"/>
    <w:rsid w:val="00B009AA"/>
    <w:rsid w:val="00B00A90"/>
    <w:rsid w:val="00B01406"/>
    <w:rsid w:val="00B01B02"/>
    <w:rsid w:val="00B030C8"/>
    <w:rsid w:val="00B056E7"/>
    <w:rsid w:val="00B05B71"/>
    <w:rsid w:val="00B10035"/>
    <w:rsid w:val="00B1338C"/>
    <w:rsid w:val="00B15C76"/>
    <w:rsid w:val="00B165E6"/>
    <w:rsid w:val="00B235DB"/>
    <w:rsid w:val="00B30F64"/>
    <w:rsid w:val="00B31C07"/>
    <w:rsid w:val="00B32EBB"/>
    <w:rsid w:val="00B347B9"/>
    <w:rsid w:val="00B37ED1"/>
    <w:rsid w:val="00B4340B"/>
    <w:rsid w:val="00B447C0"/>
    <w:rsid w:val="00B50CEB"/>
    <w:rsid w:val="00B5229B"/>
    <w:rsid w:val="00B548A2"/>
    <w:rsid w:val="00B56934"/>
    <w:rsid w:val="00B61631"/>
    <w:rsid w:val="00B62F03"/>
    <w:rsid w:val="00B665FE"/>
    <w:rsid w:val="00B66D1D"/>
    <w:rsid w:val="00B72444"/>
    <w:rsid w:val="00B72580"/>
    <w:rsid w:val="00B735CD"/>
    <w:rsid w:val="00B7551F"/>
    <w:rsid w:val="00B81903"/>
    <w:rsid w:val="00B81D22"/>
    <w:rsid w:val="00B93429"/>
    <w:rsid w:val="00B93B62"/>
    <w:rsid w:val="00B94F1C"/>
    <w:rsid w:val="00B953D1"/>
    <w:rsid w:val="00B964C1"/>
    <w:rsid w:val="00BA30D0"/>
    <w:rsid w:val="00BA3E56"/>
    <w:rsid w:val="00BA6E7D"/>
    <w:rsid w:val="00BB0D32"/>
    <w:rsid w:val="00BB36D1"/>
    <w:rsid w:val="00BB43AD"/>
    <w:rsid w:val="00BC0AE1"/>
    <w:rsid w:val="00BC6F2F"/>
    <w:rsid w:val="00BC76B5"/>
    <w:rsid w:val="00BD36CD"/>
    <w:rsid w:val="00BD5420"/>
    <w:rsid w:val="00BD5521"/>
    <w:rsid w:val="00BF4E2B"/>
    <w:rsid w:val="00C04BD2"/>
    <w:rsid w:val="00C11915"/>
    <w:rsid w:val="00C11EE7"/>
    <w:rsid w:val="00C12F09"/>
    <w:rsid w:val="00C13EEC"/>
    <w:rsid w:val="00C14689"/>
    <w:rsid w:val="00C156A4"/>
    <w:rsid w:val="00C20FAA"/>
    <w:rsid w:val="00C227CA"/>
    <w:rsid w:val="00C2459D"/>
    <w:rsid w:val="00C316F1"/>
    <w:rsid w:val="00C42ABF"/>
    <w:rsid w:val="00C42C95"/>
    <w:rsid w:val="00C4470F"/>
    <w:rsid w:val="00C44EB7"/>
    <w:rsid w:val="00C453B6"/>
    <w:rsid w:val="00C51C37"/>
    <w:rsid w:val="00C52915"/>
    <w:rsid w:val="00C55E5B"/>
    <w:rsid w:val="00C56BAA"/>
    <w:rsid w:val="00C57D64"/>
    <w:rsid w:val="00C62739"/>
    <w:rsid w:val="00C62A52"/>
    <w:rsid w:val="00C720A4"/>
    <w:rsid w:val="00C7611C"/>
    <w:rsid w:val="00C94097"/>
    <w:rsid w:val="00C97BD7"/>
    <w:rsid w:val="00CA05E3"/>
    <w:rsid w:val="00CA4269"/>
    <w:rsid w:val="00CA5F61"/>
    <w:rsid w:val="00CA7330"/>
    <w:rsid w:val="00CB1C84"/>
    <w:rsid w:val="00CB3641"/>
    <w:rsid w:val="00CB64F0"/>
    <w:rsid w:val="00CC0183"/>
    <w:rsid w:val="00CC2909"/>
    <w:rsid w:val="00CC2C3F"/>
    <w:rsid w:val="00CC32E6"/>
    <w:rsid w:val="00CC696E"/>
    <w:rsid w:val="00CD0068"/>
    <w:rsid w:val="00CD0549"/>
    <w:rsid w:val="00CD536B"/>
    <w:rsid w:val="00CF40BF"/>
    <w:rsid w:val="00D008F2"/>
    <w:rsid w:val="00D05E6F"/>
    <w:rsid w:val="00D067A3"/>
    <w:rsid w:val="00D13451"/>
    <w:rsid w:val="00D14624"/>
    <w:rsid w:val="00D16EBA"/>
    <w:rsid w:val="00D24F2A"/>
    <w:rsid w:val="00D262BA"/>
    <w:rsid w:val="00D27929"/>
    <w:rsid w:val="00D33437"/>
    <w:rsid w:val="00D33442"/>
    <w:rsid w:val="00D44BAD"/>
    <w:rsid w:val="00D45B55"/>
    <w:rsid w:val="00D46CB8"/>
    <w:rsid w:val="00D51803"/>
    <w:rsid w:val="00D56AC7"/>
    <w:rsid w:val="00D67D5B"/>
    <w:rsid w:val="00D7097B"/>
    <w:rsid w:val="00D75292"/>
    <w:rsid w:val="00D81A72"/>
    <w:rsid w:val="00D91DFA"/>
    <w:rsid w:val="00D94A1A"/>
    <w:rsid w:val="00DA159A"/>
    <w:rsid w:val="00DA1C0B"/>
    <w:rsid w:val="00DA4CFF"/>
    <w:rsid w:val="00DB07C7"/>
    <w:rsid w:val="00DB1AB2"/>
    <w:rsid w:val="00DB4801"/>
    <w:rsid w:val="00DC4FDF"/>
    <w:rsid w:val="00DC66F0"/>
    <w:rsid w:val="00DD2F0E"/>
    <w:rsid w:val="00DD3A65"/>
    <w:rsid w:val="00DD5E41"/>
    <w:rsid w:val="00DD62C6"/>
    <w:rsid w:val="00DE273F"/>
    <w:rsid w:val="00DE6195"/>
    <w:rsid w:val="00DE709E"/>
    <w:rsid w:val="00DE7137"/>
    <w:rsid w:val="00E00498"/>
    <w:rsid w:val="00E14ADB"/>
    <w:rsid w:val="00E1607D"/>
    <w:rsid w:val="00E24BD3"/>
    <w:rsid w:val="00E26132"/>
    <w:rsid w:val="00E2617A"/>
    <w:rsid w:val="00E31AE6"/>
    <w:rsid w:val="00E31CD4"/>
    <w:rsid w:val="00E36D35"/>
    <w:rsid w:val="00E375B6"/>
    <w:rsid w:val="00E4069C"/>
    <w:rsid w:val="00E406E1"/>
    <w:rsid w:val="00E43021"/>
    <w:rsid w:val="00E45E5B"/>
    <w:rsid w:val="00E47778"/>
    <w:rsid w:val="00E538E6"/>
    <w:rsid w:val="00E63963"/>
    <w:rsid w:val="00E649BA"/>
    <w:rsid w:val="00E70735"/>
    <w:rsid w:val="00E757F1"/>
    <w:rsid w:val="00E802A2"/>
    <w:rsid w:val="00E841C7"/>
    <w:rsid w:val="00E84AC4"/>
    <w:rsid w:val="00E85C0B"/>
    <w:rsid w:val="00EB13D7"/>
    <w:rsid w:val="00EB1E83"/>
    <w:rsid w:val="00EB51C0"/>
    <w:rsid w:val="00EB51ED"/>
    <w:rsid w:val="00EB52B1"/>
    <w:rsid w:val="00EC33FE"/>
    <w:rsid w:val="00EC7CF5"/>
    <w:rsid w:val="00ED22CB"/>
    <w:rsid w:val="00ED56F4"/>
    <w:rsid w:val="00ED67AF"/>
    <w:rsid w:val="00ED709D"/>
    <w:rsid w:val="00EE128C"/>
    <w:rsid w:val="00EE1A60"/>
    <w:rsid w:val="00EE4C48"/>
    <w:rsid w:val="00EE77B8"/>
    <w:rsid w:val="00EF528F"/>
    <w:rsid w:val="00EF5A3D"/>
    <w:rsid w:val="00EF5AC9"/>
    <w:rsid w:val="00EF66D9"/>
    <w:rsid w:val="00EF68E3"/>
    <w:rsid w:val="00EF6BA5"/>
    <w:rsid w:val="00EF7360"/>
    <w:rsid w:val="00EF780D"/>
    <w:rsid w:val="00EF7A98"/>
    <w:rsid w:val="00F0267E"/>
    <w:rsid w:val="00F11B47"/>
    <w:rsid w:val="00F15DA1"/>
    <w:rsid w:val="00F15FA3"/>
    <w:rsid w:val="00F25D8D"/>
    <w:rsid w:val="00F31CD4"/>
    <w:rsid w:val="00F33BA6"/>
    <w:rsid w:val="00F36A70"/>
    <w:rsid w:val="00F37407"/>
    <w:rsid w:val="00F44CCB"/>
    <w:rsid w:val="00F45277"/>
    <w:rsid w:val="00F474C9"/>
    <w:rsid w:val="00F5126B"/>
    <w:rsid w:val="00F54EA3"/>
    <w:rsid w:val="00F5693C"/>
    <w:rsid w:val="00F61675"/>
    <w:rsid w:val="00F6686B"/>
    <w:rsid w:val="00F67F74"/>
    <w:rsid w:val="00F7080E"/>
    <w:rsid w:val="00F712B3"/>
    <w:rsid w:val="00F73DE3"/>
    <w:rsid w:val="00F744BF"/>
    <w:rsid w:val="00F74E2F"/>
    <w:rsid w:val="00F7716C"/>
    <w:rsid w:val="00F77219"/>
    <w:rsid w:val="00F80057"/>
    <w:rsid w:val="00F81D10"/>
    <w:rsid w:val="00F84DD2"/>
    <w:rsid w:val="00F874CD"/>
    <w:rsid w:val="00FA4ECF"/>
    <w:rsid w:val="00FB0872"/>
    <w:rsid w:val="00FB54CC"/>
    <w:rsid w:val="00FC009F"/>
    <w:rsid w:val="00FC0817"/>
    <w:rsid w:val="00FC1E85"/>
    <w:rsid w:val="00FD1A37"/>
    <w:rsid w:val="00FD446A"/>
    <w:rsid w:val="00FD4E5B"/>
    <w:rsid w:val="00FE4EE0"/>
    <w:rsid w:val="00FF55D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823"/>
  <w15:docId w15:val="{411F9F77-7F56-AA48-8343-A10581FA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uiPriority w:val="99"/>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uiPriority w:val="1"/>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uiPriority w:val="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9"/>
    <w:rsid w:val="00514EAC"/>
    <w:rPr>
      <w:rFonts w:ascii="Verdana" w:eastAsia="Verdana" w:hAnsi="Verdana" w:cs="Verdana"/>
      <w:b/>
      <w:bCs/>
      <w:lang w:val="es-ES_tradnl"/>
    </w:rPr>
  </w:style>
  <w:style w:type="character" w:styleId="UnresolvedMention">
    <w:name w:val="Unresolved Mention"/>
    <w:basedOn w:val="DefaultParagraphFont"/>
    <w:uiPriority w:val="99"/>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Bodytext1">
    <w:name w:val="Body_text"/>
    <w:basedOn w:val="Normal"/>
    <w:link w:val="BodytextChar1"/>
    <w:qFormat/>
    <w:rsid w:val="002C1CF2"/>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2C1CF2"/>
    <w:rPr>
      <w:rFonts w:asciiTheme="minorHAnsi" w:eastAsiaTheme="minorHAnsi" w:hAnsiTheme="minorHAnsi" w:cstheme="minorBidi"/>
      <w:sz w:val="24"/>
      <w:szCs w:val="24"/>
      <w:lang w:val="en-GB" w:eastAsia="en-US"/>
    </w:rPr>
  </w:style>
  <w:style w:type="character" w:customStyle="1" w:styleId="xcontentpasted0">
    <w:name w:val="x_contentpasted0"/>
    <w:basedOn w:val="DefaultParagraphFont"/>
    <w:rsid w:val="001E7B1E"/>
  </w:style>
  <w:style w:type="character" w:customStyle="1" w:styleId="normaltextrun">
    <w:name w:val="normaltextrun"/>
    <w:basedOn w:val="DefaultParagraphFont"/>
    <w:rsid w:val="001E7B1E"/>
  </w:style>
  <w:style w:type="paragraph" w:customStyle="1" w:styleId="paragraph">
    <w:name w:val="paragraph"/>
    <w:basedOn w:val="Normal"/>
    <w:rsid w:val="001E7B1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E7B1E"/>
  </w:style>
  <w:style w:type="paragraph" w:customStyle="1" w:styleId="WMOList1">
    <w:name w:val="WMO_List1"/>
    <w:basedOn w:val="WMOBodyText"/>
    <w:rsid w:val="001E7B1E"/>
    <w:pPr>
      <w:tabs>
        <w:tab w:val="left" w:pos="1134"/>
      </w:tabs>
      <w:ind w:left="1134" w:hanging="1134"/>
    </w:pPr>
    <w:rPr>
      <w:rFonts w:ascii="Arial" w:eastAsia="Arial" w:hAnsi="Arial" w:cs="Arial"/>
      <w:color w:val="000000" w:themeColor="text1"/>
      <w:sz w:val="22"/>
      <w:szCs w:val="22"/>
      <w:lang w:val="en-GB" w:eastAsia="en-US"/>
    </w:rPr>
  </w:style>
  <w:style w:type="character" w:customStyle="1" w:styleId="Heading5Char">
    <w:name w:val="Heading 5 Char"/>
    <w:basedOn w:val="DefaultParagraphFont"/>
    <w:link w:val="Heading5"/>
    <w:uiPriority w:val="99"/>
    <w:rsid w:val="001E7B1E"/>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E7B1E"/>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E7B1E"/>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E7B1E"/>
    <w:rPr>
      <w:rFonts w:eastAsia="Arial"/>
      <w:i/>
      <w:iCs/>
      <w:sz w:val="24"/>
      <w:szCs w:val="24"/>
      <w:lang w:val="en-GB" w:eastAsia="en-US"/>
    </w:rPr>
  </w:style>
  <w:style w:type="character" w:customStyle="1" w:styleId="Heading9Char">
    <w:name w:val="Heading 9 Char"/>
    <w:basedOn w:val="DefaultParagraphFont"/>
    <w:link w:val="Heading9"/>
    <w:uiPriority w:val="9"/>
    <w:rsid w:val="001E7B1E"/>
    <w:rPr>
      <w:rFonts w:ascii="Verdana" w:eastAsia="Arial" w:hAnsi="Verdana" w:cs="Arial"/>
      <w:szCs w:val="22"/>
      <w:lang w:val="en-GB" w:eastAsia="en-US"/>
    </w:rPr>
  </w:style>
  <w:style w:type="paragraph" w:customStyle="1" w:styleId="ChapterheadNOToC">
    <w:name w:val="Chapter head NO ToC"/>
    <w:basedOn w:val="Chapterhead"/>
    <w:rsid w:val="001E7B1E"/>
  </w:style>
  <w:style w:type="paragraph" w:customStyle="1" w:styleId="Indent1">
    <w:name w:val="Indent 1"/>
    <w:link w:val="Indent1Char"/>
    <w:qFormat/>
    <w:rsid w:val="001E7B1E"/>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E7B1E"/>
    <w:rPr>
      <w:rFonts w:ascii="Verdana" w:eastAsia="Arial" w:hAnsi="Verdana" w:cs="Arial"/>
      <w:color w:val="000000" w:themeColor="text1"/>
      <w:szCs w:val="22"/>
      <w:lang w:val="en-GB" w:eastAsia="en-US"/>
    </w:rPr>
  </w:style>
  <w:style w:type="character" w:customStyle="1" w:styleId="FooterChar">
    <w:name w:val="Footer Char"/>
    <w:basedOn w:val="DefaultParagraphFont"/>
    <w:link w:val="Footer"/>
    <w:uiPriority w:val="99"/>
    <w:rsid w:val="001E7B1E"/>
    <w:rPr>
      <w:rFonts w:ascii="Verdana" w:eastAsia="Arial" w:hAnsi="Verdana" w:cs="Arial"/>
      <w:lang w:val="en-GB" w:eastAsia="en-US"/>
    </w:rPr>
  </w:style>
  <w:style w:type="paragraph" w:customStyle="1" w:styleId="Indent2">
    <w:name w:val="Indent 2"/>
    <w:qFormat/>
    <w:rsid w:val="001E7B1E"/>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E7B1E"/>
    <w:rPr>
      <w:rFonts w:ascii="Verdana" w:eastAsia="Arial" w:hAnsi="Verdana" w:cs="Arial"/>
      <w:lang w:val="en-GB" w:eastAsia="en-US"/>
    </w:rPr>
  </w:style>
  <w:style w:type="paragraph" w:customStyle="1" w:styleId="Chapterhead">
    <w:name w:val="Chapter head"/>
    <w:link w:val="ChapterheadChar"/>
    <w:qFormat/>
    <w:rsid w:val="001E7B1E"/>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1E7B1E"/>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1E7B1E"/>
    <w:rPr>
      <w:i/>
    </w:rPr>
  </w:style>
  <w:style w:type="paragraph" w:customStyle="1" w:styleId="Note">
    <w:name w:val="Note"/>
    <w:link w:val="NoteChar"/>
    <w:qFormat/>
    <w:rsid w:val="001E7B1E"/>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E7B1E"/>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E7B1E"/>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E7B1E"/>
    <w:rPr>
      <w:b/>
      <w:sz w:val="28"/>
    </w:rPr>
  </w:style>
  <w:style w:type="paragraph" w:customStyle="1" w:styleId="Heading20">
    <w:name w:val="Heading_2"/>
    <w:qFormat/>
    <w:rsid w:val="001E7B1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E7B1E"/>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E7B1E"/>
    <w:pPr>
      <w:keepNext/>
      <w:spacing w:before="240"/>
      <w:ind w:left="1123" w:hanging="1123"/>
      <w:outlineLvl w:val="5"/>
    </w:pPr>
    <w:rPr>
      <w:b/>
      <w:i/>
    </w:rPr>
  </w:style>
  <w:style w:type="paragraph" w:customStyle="1" w:styleId="Subheading1">
    <w:name w:val="Subheading_1"/>
    <w:qFormat/>
    <w:rsid w:val="001E7B1E"/>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E7B1E"/>
    <w:rPr>
      <w:vertAlign w:val="superscript"/>
    </w:rPr>
  </w:style>
  <w:style w:type="character" w:customStyle="1" w:styleId="CommentTextChar">
    <w:name w:val="Comment Text Char"/>
    <w:basedOn w:val="DefaultParagraphFont"/>
    <w:link w:val="CommentText"/>
    <w:uiPriority w:val="1"/>
    <w:rsid w:val="001E7B1E"/>
    <w:rPr>
      <w:rFonts w:ascii="Verdana" w:eastAsia="Arial" w:hAnsi="Verdana" w:cs="Arial"/>
      <w:lang w:val="en-GB" w:eastAsia="en-US"/>
    </w:rPr>
  </w:style>
  <w:style w:type="paragraph" w:customStyle="1" w:styleId="Chaptertitle">
    <w:name w:val="Chapt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E7B1E"/>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E7B1E"/>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E7B1E"/>
    <w:rPr>
      <w:rFonts w:asciiTheme="minorHAnsi" w:eastAsiaTheme="minorHAnsi" w:hAnsiTheme="minorHAnsi" w:cstheme="minorBidi"/>
      <w:spacing w:val="-4"/>
      <w:sz w:val="18"/>
      <w:szCs w:val="24"/>
      <w:lang w:val="en-GB" w:eastAsia="en-US"/>
    </w:rPr>
  </w:style>
  <w:style w:type="paragraph" w:customStyle="1" w:styleId="Tablebodycentered">
    <w:name w:val="Table body centered"/>
    <w:basedOn w:val="Normal"/>
    <w:rsid w:val="001E7B1E"/>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E7B1E"/>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E7B1E"/>
    <w:rPr>
      <w:rFonts w:asciiTheme="minorHAnsi" w:eastAsiaTheme="minorHAnsi" w:hAnsiTheme="minorHAnsi" w:cstheme="minorBidi"/>
      <w:i/>
      <w:sz w:val="18"/>
      <w:szCs w:val="24"/>
      <w:lang w:val="en-GB" w:eastAsia="en-US"/>
    </w:rPr>
  </w:style>
  <w:style w:type="character" w:customStyle="1" w:styleId="Medium">
    <w:name w:val="Medium"/>
    <w:rsid w:val="001E7B1E"/>
    <w:rPr>
      <w:b w:val="0"/>
    </w:rPr>
  </w:style>
  <w:style w:type="paragraph" w:customStyle="1" w:styleId="TPSSection">
    <w:name w:val="TPS Section"/>
    <w:basedOn w:val="TPSMarkupBase"/>
    <w:next w:val="Normal"/>
    <w:uiPriority w:val="1"/>
    <w:rsid w:val="001E7B1E"/>
    <w:pPr>
      <w:pBdr>
        <w:top w:val="single" w:sz="4" w:space="3" w:color="auto"/>
      </w:pBdr>
      <w:shd w:val="clear" w:color="auto" w:fill="87A982"/>
    </w:pPr>
    <w:rPr>
      <w:b/>
    </w:rPr>
  </w:style>
  <w:style w:type="paragraph" w:customStyle="1" w:styleId="TPSMarkupBase">
    <w:name w:val="TPS Markup Base"/>
    <w:uiPriority w:val="1"/>
    <w:rsid w:val="001E7B1E"/>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E7B1E"/>
    <w:pPr>
      <w:shd w:val="clear" w:color="auto" w:fill="87A982"/>
    </w:pPr>
  </w:style>
  <w:style w:type="paragraph" w:customStyle="1" w:styleId="COVERTITLE0">
    <w:name w:val="COVER TITLE"/>
    <w:link w:val="COVERTITLEChar"/>
    <w:rsid w:val="001E7B1E"/>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E7B1E"/>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1E7B1E"/>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E7B1E"/>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E7B1E"/>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E7B1E"/>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E7B1E"/>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E7B1E"/>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E7B1E"/>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E7B1E"/>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E7B1E"/>
    <w:rPr>
      <w:rFonts w:asciiTheme="minorHAnsi" w:eastAsiaTheme="minorHAnsi" w:hAnsiTheme="minorHAnsi" w:cstheme="minorBidi"/>
      <w:sz w:val="24"/>
      <w:szCs w:val="24"/>
      <w:lang w:val="en-GB" w:eastAsia="en-US"/>
    </w:rPr>
  </w:style>
  <w:style w:type="paragraph" w:customStyle="1" w:styleId="THEEND">
    <w:name w:val="THE END _____"/>
    <w:rsid w:val="001E7B1E"/>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E7B1E"/>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E7B1E"/>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E7B1E"/>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E7B1E"/>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E7B1E"/>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E7B1E"/>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Bold">
    <w:name w:val="Bold"/>
    <w:rsid w:val="001E7B1E"/>
    <w:rPr>
      <w:b/>
    </w:rPr>
  </w:style>
  <w:style w:type="character" w:customStyle="1" w:styleId="Bolditalic">
    <w:name w:val="Bold italic"/>
    <w:rsid w:val="001E7B1E"/>
    <w:rPr>
      <w:b/>
      <w:i/>
    </w:rPr>
  </w:style>
  <w:style w:type="character" w:customStyle="1" w:styleId="Semibold">
    <w:name w:val="Semibold"/>
    <w:uiPriority w:val="99"/>
    <w:rsid w:val="001E7B1E"/>
  </w:style>
  <w:style w:type="character" w:customStyle="1" w:styleId="Semibolditalic">
    <w:name w:val="Semibold italic"/>
    <w:uiPriority w:val="99"/>
    <w:rsid w:val="001E7B1E"/>
    <w:rPr>
      <w:b/>
      <w:i/>
    </w:rPr>
  </w:style>
  <w:style w:type="character" w:customStyle="1" w:styleId="Spacenon-breaking">
    <w:name w:val="Space non-breaking"/>
    <w:rsid w:val="001E7B1E"/>
    <w:rPr>
      <w:bdr w:val="dashed" w:sz="2" w:space="0" w:color="auto"/>
    </w:rPr>
  </w:style>
  <w:style w:type="character" w:customStyle="1" w:styleId="Subscript">
    <w:name w:val="Subscript"/>
    <w:rsid w:val="001E7B1E"/>
    <w:rPr>
      <w:vertAlign w:val="subscript"/>
    </w:rPr>
  </w:style>
  <w:style w:type="character" w:customStyle="1" w:styleId="Subscriptitalic">
    <w:name w:val="Subscript italic"/>
    <w:rsid w:val="001E7B1E"/>
    <w:rPr>
      <w:i/>
      <w:vertAlign w:val="subscript"/>
    </w:rPr>
  </w:style>
  <w:style w:type="character" w:customStyle="1" w:styleId="Superscriptitalic">
    <w:name w:val="Superscript italic"/>
    <w:rsid w:val="001E7B1E"/>
    <w:rPr>
      <w:i/>
      <w:vertAlign w:val="superscript"/>
    </w:rPr>
  </w:style>
  <w:style w:type="character" w:customStyle="1" w:styleId="ttt">
    <w:name w:val="ttt"/>
    <w:uiPriority w:val="1"/>
    <w:rsid w:val="001E7B1E"/>
  </w:style>
  <w:style w:type="character" w:customStyle="1" w:styleId="tttt">
    <w:name w:val="tttt"/>
    <w:uiPriority w:val="1"/>
    <w:rsid w:val="001E7B1E"/>
  </w:style>
  <w:style w:type="paragraph" w:customStyle="1" w:styleId="BodyText10">
    <w:name w:val="Body Text1"/>
    <w:basedOn w:val="Normal"/>
    <w:link w:val="BodyTextChar2"/>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E7B1E"/>
    <w:rPr>
      <w:rFonts w:asciiTheme="minorHAnsi" w:eastAsiaTheme="minorHAnsi" w:hAnsiTheme="minorHAnsi" w:cstheme="minorBidi"/>
      <w:sz w:val="24"/>
      <w:szCs w:val="24"/>
      <w:lang w:val="en-GB" w:eastAsia="en-US"/>
    </w:rPr>
  </w:style>
  <w:style w:type="paragraph" w:customStyle="1" w:styleId="BodyText2">
    <w:name w:val="Body Text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E7B1E"/>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E7B1E"/>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E7B1E"/>
    <w:rPr>
      <w:i/>
    </w:rPr>
  </w:style>
  <w:style w:type="character" w:customStyle="1" w:styleId="CharacterStyle1">
    <w:name w:val="Character Style 1"/>
    <w:uiPriority w:val="1"/>
    <w:rsid w:val="001E7B1E"/>
  </w:style>
  <w:style w:type="character" w:customStyle="1" w:styleId="Bluebold">
    <w:name w:val="Blue bold"/>
    <w:uiPriority w:val="1"/>
    <w:rsid w:val="001E7B1E"/>
  </w:style>
  <w:style w:type="character" w:customStyle="1" w:styleId="Orange">
    <w:name w:val="Orange"/>
    <w:uiPriority w:val="1"/>
    <w:rsid w:val="001E7B1E"/>
  </w:style>
  <w:style w:type="character" w:customStyle="1" w:styleId="Boldnoblique">
    <w:name w:val="Bold'n'oblique"/>
    <w:uiPriority w:val="1"/>
    <w:rsid w:val="001E7B1E"/>
  </w:style>
  <w:style w:type="character" w:customStyle="1" w:styleId="highlight">
    <w:name w:val="highlight"/>
    <w:uiPriority w:val="1"/>
    <w:rsid w:val="001E7B1E"/>
  </w:style>
  <w:style w:type="character" w:customStyle="1" w:styleId="highlightblue">
    <w:name w:val="highlight blue"/>
    <w:uiPriority w:val="1"/>
    <w:rsid w:val="001E7B1E"/>
  </w:style>
  <w:style w:type="character" w:customStyle="1" w:styleId="rougeaeffacer">
    <w:name w:val="rouge a effacer"/>
    <w:uiPriority w:val="1"/>
    <w:rsid w:val="001E7B1E"/>
  </w:style>
  <w:style w:type="character" w:customStyle="1" w:styleId="BodyTextChar10">
    <w:name w:val="Body Text Char1"/>
    <w:basedOn w:val="DefaultParagraphFont"/>
    <w:link w:val="BodyText3"/>
    <w:uiPriority w:val="1"/>
    <w:rsid w:val="001E7B1E"/>
  </w:style>
  <w:style w:type="paragraph" w:customStyle="1" w:styleId="BodyText3">
    <w:name w:val="Body Text3"/>
    <w:basedOn w:val="Normal"/>
    <w:link w:val="BodyTextChar10"/>
    <w:uiPriority w:val="1"/>
    <w:rsid w:val="001E7B1E"/>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E7B1E"/>
    <w:rPr>
      <w:rFonts w:asciiTheme="minorHAnsi" w:eastAsiaTheme="minorHAnsi" w:hAnsiTheme="minorHAnsi" w:cstheme="minorBidi"/>
      <w:sz w:val="24"/>
      <w:szCs w:val="24"/>
      <w:lang w:val="en-GB" w:eastAsia="en-US"/>
    </w:rPr>
  </w:style>
  <w:style w:type="paragraph" w:customStyle="1" w:styleId="Test500error">
    <w:name w:val="Test 500 erro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E7B1E"/>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E7B1E"/>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E7B1E"/>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E7B1E"/>
    <w:pPr>
      <w:ind w:left="360" w:hanging="360"/>
    </w:pPr>
  </w:style>
  <w:style w:type="paragraph" w:customStyle="1" w:styleId="Notes">
    <w:name w:val="Notes"/>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E7B1E"/>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1E7B1E"/>
    <w:pPr>
      <w:spacing w:after="0"/>
    </w:pPr>
  </w:style>
  <w:style w:type="paragraph" w:customStyle="1" w:styleId="Indent2NOspaceafter">
    <w:name w:val="Indent 2 NO space after"/>
    <w:basedOn w:val="Indent2"/>
    <w:rsid w:val="001E7B1E"/>
    <w:pPr>
      <w:spacing w:after="0"/>
    </w:pPr>
  </w:style>
  <w:style w:type="paragraph" w:customStyle="1" w:styleId="Indent3NOspaceafter">
    <w:name w:val="Indent 3 NO space after"/>
    <w:basedOn w:val="Indent3"/>
    <w:rsid w:val="001E7B1E"/>
    <w:pPr>
      <w:spacing w:after="0"/>
    </w:pPr>
  </w:style>
  <w:style w:type="paragraph" w:customStyle="1" w:styleId="Notes2Spaceafter">
    <w:name w:val="Notes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E7B1E"/>
    <w:rPr>
      <w:rFonts w:ascii="Times New Roman" w:hAnsi="Times New Roman"/>
      <w:i/>
    </w:rPr>
  </w:style>
  <w:style w:type="character" w:customStyle="1" w:styleId="Runningheads">
    <w:name w:val="Running_heads"/>
    <w:rsid w:val="001E7B1E"/>
  </w:style>
  <w:style w:type="paragraph" w:customStyle="1" w:styleId="THEEND0">
    <w:name w:val="THE END __________"/>
    <w:uiPriority w:val="1"/>
    <w:rsid w:val="001E7B1E"/>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1E7B1E"/>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E7B1E"/>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1E7B1E"/>
    <w:rPr>
      <w:b/>
      <w:color w:val="FF0000"/>
    </w:rPr>
  </w:style>
  <w:style w:type="paragraph" w:customStyle="1" w:styleId="TPSElement">
    <w:name w:val="TPS Element"/>
    <w:basedOn w:val="TPSMarkupBase"/>
    <w:next w:val="Normal"/>
    <w:uiPriority w:val="1"/>
    <w:rsid w:val="001E7B1E"/>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E7B1E"/>
    <w:pPr>
      <w:shd w:val="clear" w:color="auto" w:fill="C9D5B3"/>
    </w:pPr>
  </w:style>
  <w:style w:type="paragraph" w:customStyle="1" w:styleId="TPSElementEnd">
    <w:name w:val="TPS Element End"/>
    <w:basedOn w:val="TPSMarkupBase"/>
    <w:next w:val="Normal"/>
    <w:uiPriority w:val="1"/>
    <w:rsid w:val="001E7B1E"/>
    <w:pPr>
      <w:pBdr>
        <w:bottom w:val="single" w:sz="2" w:space="1" w:color="auto"/>
      </w:pBdr>
      <w:shd w:val="clear" w:color="auto" w:fill="C9D5B3"/>
    </w:pPr>
    <w:rPr>
      <w:b/>
    </w:rPr>
  </w:style>
  <w:style w:type="paragraph" w:customStyle="1" w:styleId="ZZZZZZZZZZZZZZZZZZZZZZZZZZ">
    <w:name w:val="ZZZZZZZZZZZZZZZZZZZZZZZZZZ"/>
    <w:basedOn w:val="Normal"/>
    <w:rsid w:val="001E7B1E"/>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E7B1E"/>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E7B1E"/>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E7B1E"/>
    <w:pPr>
      <w:spacing w:after="240"/>
    </w:pPr>
  </w:style>
  <w:style w:type="paragraph" w:customStyle="1" w:styleId="Equation">
    <w:name w:val="Equation"/>
    <w:basedOn w:val="Normal"/>
    <w:rsid w:val="001E7B1E"/>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E7B1E"/>
    <w:rPr>
      <w:b/>
      <w:color w:val="7F7F7F" w:themeColor="text1" w:themeTint="80"/>
    </w:rPr>
  </w:style>
  <w:style w:type="paragraph" w:customStyle="1" w:styleId="Indent2semibold0">
    <w:name w:val="Indent 2 semi bold"/>
    <w:basedOn w:val="Indent2"/>
    <w:qFormat/>
    <w:rsid w:val="001E7B1E"/>
    <w:pPr>
      <w:tabs>
        <w:tab w:val="clear" w:pos="960"/>
      </w:tabs>
      <w:ind w:left="1082" w:hanging="600"/>
    </w:pPr>
    <w:rPr>
      <w:b/>
      <w:color w:val="7F7F7F" w:themeColor="text1" w:themeTint="80"/>
    </w:rPr>
  </w:style>
  <w:style w:type="paragraph" w:customStyle="1" w:styleId="Indent3semibold0">
    <w:name w:val="Indent 3 semi bold"/>
    <w:basedOn w:val="Indent3"/>
    <w:qFormat/>
    <w:rsid w:val="001E7B1E"/>
    <w:rPr>
      <w:b/>
      <w:color w:val="7F7F7F" w:themeColor="text1" w:themeTint="80"/>
    </w:rPr>
  </w:style>
  <w:style w:type="character" w:customStyle="1" w:styleId="HyperlinkItalic">
    <w:name w:val="Hyperlink Italic"/>
    <w:rsid w:val="001E7B1E"/>
    <w:rPr>
      <w:i/>
      <w:color w:val="0000FF"/>
    </w:rPr>
  </w:style>
  <w:style w:type="character" w:customStyle="1" w:styleId="Semibold0">
    <w:name w:val="Semi bold"/>
    <w:basedOn w:val="DefaultParagraphFont"/>
    <w:qFormat/>
    <w:rsid w:val="001E7B1E"/>
    <w:rPr>
      <w:b/>
      <w:color w:val="7F7F7F" w:themeColor="text1" w:themeTint="80"/>
    </w:rPr>
  </w:style>
  <w:style w:type="character" w:customStyle="1" w:styleId="Semibolditalic0">
    <w:name w:val="Semi bold italic"/>
    <w:qFormat/>
    <w:rsid w:val="001E7B1E"/>
    <w:rPr>
      <w:b/>
      <w:i/>
      <w:color w:val="7F7F7F" w:themeColor="text1" w:themeTint="80"/>
    </w:rPr>
  </w:style>
  <w:style w:type="character" w:customStyle="1" w:styleId="Serif">
    <w:name w:val="Serif"/>
    <w:basedOn w:val="Medium"/>
    <w:qFormat/>
    <w:rsid w:val="001E7B1E"/>
    <w:rPr>
      <w:rFonts w:ascii="Times New Roman" w:hAnsi="Times New Roman"/>
      <w:b w:val="0"/>
    </w:rPr>
  </w:style>
  <w:style w:type="character" w:customStyle="1" w:styleId="Serifitalicsubscript">
    <w:name w:val="Serif italic subscript"/>
    <w:rsid w:val="001E7B1E"/>
    <w:rPr>
      <w:rFonts w:ascii="Times New Roman" w:hAnsi="Times New Roman"/>
      <w:i/>
      <w:vertAlign w:val="subscript"/>
    </w:rPr>
  </w:style>
  <w:style w:type="character" w:customStyle="1" w:styleId="Serifsubscript">
    <w:name w:val="Serif subscript"/>
    <w:basedOn w:val="Subscript"/>
    <w:qFormat/>
    <w:rsid w:val="001E7B1E"/>
    <w:rPr>
      <w:rFonts w:ascii="Times New Roman" w:hAnsi="Times New Roman"/>
      <w:vertAlign w:val="subscript"/>
    </w:rPr>
  </w:style>
  <w:style w:type="character" w:customStyle="1" w:styleId="Serifitalicsuperscript">
    <w:name w:val="Serif italic superscript"/>
    <w:rsid w:val="001E7B1E"/>
    <w:rPr>
      <w:rFonts w:ascii="Times New Roman" w:hAnsi="Times New Roman"/>
      <w:i/>
      <w:vertAlign w:val="superscript"/>
    </w:rPr>
  </w:style>
  <w:style w:type="character" w:customStyle="1" w:styleId="Serifsuperscript">
    <w:name w:val="Serif superscript"/>
    <w:basedOn w:val="Serifsubscript"/>
    <w:qFormat/>
    <w:rsid w:val="001E7B1E"/>
    <w:rPr>
      <w:rFonts w:ascii="Times New Roman" w:hAnsi="Times New Roman"/>
      <w:b w:val="0"/>
      <w:i w:val="0"/>
      <w:vertAlign w:val="superscript"/>
    </w:rPr>
  </w:style>
  <w:style w:type="character" w:customStyle="1" w:styleId="Stix">
    <w:name w:val="Stix"/>
    <w:rsid w:val="001E7B1E"/>
    <w:rPr>
      <w:rFonts w:ascii="STIX" w:hAnsi="STIX"/>
    </w:rPr>
  </w:style>
  <w:style w:type="character" w:customStyle="1" w:styleId="Stixitalic">
    <w:name w:val="Stix italic"/>
    <w:rsid w:val="001E7B1E"/>
    <w:rPr>
      <w:rFonts w:ascii="STIX" w:hAnsi="STIX"/>
      <w:i/>
    </w:rPr>
  </w:style>
  <w:style w:type="paragraph" w:customStyle="1" w:styleId="Indent1semiboldNOspaceafter">
    <w:name w:val="Indent 1 semi bold NO space after"/>
    <w:basedOn w:val="Normal"/>
    <w:rsid w:val="001E7B1E"/>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E7B1E"/>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E7B1E"/>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E7B1E"/>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E7B1E"/>
    <w:rPr>
      <w:rFonts w:ascii="Times New Roman" w:hAnsi="Times New Roman"/>
      <w:i/>
    </w:rPr>
  </w:style>
  <w:style w:type="character" w:customStyle="1" w:styleId="Serifsubscriptitalic">
    <w:name w:val="Serif subscript italic"/>
    <w:basedOn w:val="Subscriptitalic"/>
    <w:uiPriority w:val="1"/>
    <w:qFormat/>
    <w:rsid w:val="001E7B1E"/>
    <w:rPr>
      <w:rFonts w:ascii="Times New Roman" w:hAnsi="Times New Roman"/>
      <w:i/>
      <w:vertAlign w:val="subscript"/>
    </w:rPr>
  </w:style>
  <w:style w:type="paragraph" w:customStyle="1" w:styleId="Serifsuperscriptitalic">
    <w:name w:val="Serif superscript italic"/>
    <w:basedOn w:val="Normal"/>
    <w:uiPriority w:val="1"/>
    <w:qFormat/>
    <w:rsid w:val="001E7B1E"/>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E7B1E"/>
    <w:rPr>
      <w:rFonts w:ascii="Times New Roman" w:hAnsi="Times New Roman"/>
      <w:b w:val="0"/>
      <w:i/>
      <w:vertAlign w:val="superscript"/>
    </w:rPr>
  </w:style>
  <w:style w:type="paragraph" w:customStyle="1" w:styleId="Bodytextsemibold0">
    <w:name w:val="Body_text_semibold"/>
    <w:uiPriority w:val="1"/>
    <w:qFormat/>
    <w:rsid w:val="001E7B1E"/>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E7B1E"/>
    <w:rPr>
      <w:i/>
      <w:color w:val="0000FF" w:themeColor="hyperlink"/>
      <w:u w:val="none"/>
    </w:rPr>
  </w:style>
  <w:style w:type="character" w:customStyle="1" w:styleId="Serifmedium">
    <w:name w:val="Serif medium"/>
    <w:basedOn w:val="Sericitalic"/>
    <w:uiPriority w:val="1"/>
    <w:qFormat/>
    <w:rsid w:val="001E7B1E"/>
    <w:rPr>
      <w:rFonts w:ascii="Times New Roman" w:hAnsi="Times New Roman"/>
      <w:i w:val="0"/>
    </w:rPr>
  </w:style>
  <w:style w:type="paragraph" w:customStyle="1" w:styleId="TPSTable">
    <w:name w:val="TPS Table"/>
    <w:basedOn w:val="Normal"/>
    <w:next w:val="Normal"/>
    <w:uiPriority w:val="1"/>
    <w:rsid w:val="001E7B1E"/>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E7B1E"/>
  </w:style>
  <w:style w:type="character" w:customStyle="1" w:styleId="Footnote-Reference">
    <w:name w:val="Footnote-Reference"/>
    <w:uiPriority w:val="1"/>
    <w:rsid w:val="001E7B1E"/>
  </w:style>
  <w:style w:type="paragraph" w:customStyle="1" w:styleId="Tablenotes">
    <w:name w:val="Table notes"/>
    <w:basedOn w:val="Normal"/>
    <w:rsid w:val="001E7B1E"/>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E7B1E"/>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E7B1E"/>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E7B1E"/>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E7B1E"/>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E7B1E"/>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E7B1E"/>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E7B1E"/>
    <w:rPr>
      <w:b/>
      <w:color w:val="808080" w:themeColor="background1" w:themeShade="80"/>
      <w:vertAlign w:val="subscript"/>
    </w:rPr>
  </w:style>
  <w:style w:type="character" w:customStyle="1" w:styleId="Superscriptsemibold">
    <w:name w:val="Superscript semi bold"/>
    <w:rsid w:val="001E7B1E"/>
    <w:rPr>
      <w:b/>
      <w:color w:val="7F7F7F" w:themeColor="text1" w:themeTint="80"/>
      <w:vertAlign w:val="superscript"/>
    </w:rPr>
  </w:style>
  <w:style w:type="paragraph" w:customStyle="1" w:styleId="COVERsub-subtitle">
    <w:name w:val="COVER sub-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E7B1E"/>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E7B1E"/>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E7B1E"/>
  </w:style>
  <w:style w:type="paragraph" w:customStyle="1" w:styleId="Bodytext5">
    <w:name w:val="Body _text"/>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E7B1E"/>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E7B1E"/>
    <w:rPr>
      <w:bCs/>
      <w:i/>
      <w:iCs/>
      <w:vertAlign w:val="superscript"/>
    </w:rPr>
  </w:style>
  <w:style w:type="character" w:customStyle="1" w:styleId="Style1">
    <w:name w:val="Style1"/>
    <w:basedOn w:val="DefaultParagraphFont"/>
    <w:uiPriority w:val="1"/>
    <w:qFormat/>
    <w:rsid w:val="001E7B1E"/>
    <w:rPr>
      <w:rFonts w:ascii="Times New Roman" w:hAnsi="Times New Roman"/>
      <w:vertAlign w:val="subscript"/>
    </w:rPr>
  </w:style>
  <w:style w:type="character" w:customStyle="1" w:styleId="Style2">
    <w:name w:val="Style2"/>
    <w:basedOn w:val="Subscriptitalic"/>
    <w:uiPriority w:val="1"/>
    <w:qFormat/>
    <w:rsid w:val="001E7B1E"/>
    <w:rPr>
      <w:rFonts w:ascii="Times New Roman" w:hAnsi="Times New Roman"/>
      <w:i/>
      <w:vertAlign w:val="subscript"/>
    </w:rPr>
  </w:style>
  <w:style w:type="paragraph" w:customStyle="1" w:styleId="Indent1semiboldnospaceacter">
    <w:name w:val="Indent 1 semibold no space acter"/>
    <w:basedOn w:val="Normal"/>
    <w:uiPriority w:val="1"/>
    <w:qFormat/>
    <w:rsid w:val="001E7B1E"/>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E7B1E"/>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E7B1E"/>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E7B1E"/>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E7B1E"/>
    <w:rPr>
      <w:rFonts w:ascii="Times New Roman" w:hAnsi="Times New Roman"/>
      <w:b/>
      <w:i/>
      <w:color w:val="7F7F7F" w:themeColor="text1" w:themeTint="80"/>
      <w:sz w:val="20"/>
      <w:szCs w:val="20"/>
    </w:rPr>
  </w:style>
  <w:style w:type="character" w:customStyle="1" w:styleId="Serifitalicsubscriptsemibold">
    <w:name w:val="Serif italic subscript semi bold"/>
    <w:rsid w:val="001E7B1E"/>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E7B1E"/>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E7B1E"/>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1E7B1E"/>
    <w:rPr>
      <w:rFonts w:ascii="STIX Math" w:hAnsi="STIX Math"/>
      <w:spacing w:val="0"/>
      <w:vertAlign w:val="superscript"/>
    </w:rPr>
  </w:style>
  <w:style w:type="character" w:customStyle="1" w:styleId="Stixsubscript">
    <w:name w:val="Stix subscript"/>
    <w:rsid w:val="001E7B1E"/>
    <w:rPr>
      <w:rFonts w:ascii="STIX Math" w:hAnsi="STIX Math"/>
      <w:spacing w:val="0"/>
      <w:vertAlign w:val="subscript"/>
    </w:rPr>
  </w:style>
  <w:style w:type="character" w:customStyle="1" w:styleId="Stixitalicsuperscript">
    <w:name w:val="Stix italic superscript"/>
    <w:rsid w:val="001E7B1E"/>
    <w:rPr>
      <w:rFonts w:ascii="STIX Math" w:hAnsi="STIX Math"/>
      <w:i/>
      <w:spacing w:val="0"/>
      <w:vertAlign w:val="superscript"/>
    </w:rPr>
  </w:style>
  <w:style w:type="character" w:customStyle="1" w:styleId="Stixitalicsubscript">
    <w:name w:val="Stix italic subscript"/>
    <w:rsid w:val="001E7B1E"/>
    <w:rPr>
      <w:rFonts w:ascii="STIX Math" w:hAnsi="STIX Math"/>
      <w:i/>
      <w:spacing w:val="0"/>
      <w:vertAlign w:val="subscript"/>
    </w:rPr>
  </w:style>
  <w:style w:type="character" w:customStyle="1" w:styleId="Hairspacenobreak">
    <w:name w:val="Hairspace_no_break"/>
    <w:rsid w:val="001E7B1E"/>
    <w:rPr>
      <w:spacing w:val="0"/>
      <w:bdr w:val="dotted" w:sz="2" w:space="0" w:color="auto"/>
    </w:rPr>
  </w:style>
  <w:style w:type="paragraph" w:customStyle="1" w:styleId="Heading2NOToC">
    <w:name w:val="Heading_2_NO_ToC"/>
    <w:basedOn w:val="Normal"/>
    <w:rsid w:val="001E7B1E"/>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E7B1E"/>
  </w:style>
  <w:style w:type="paragraph" w:customStyle="1" w:styleId="Chaptersubhead">
    <w:name w:val="Chapter_subhead"/>
    <w:basedOn w:val="Normal"/>
    <w:rsid w:val="001E7B1E"/>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E7B1E"/>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E7B1E"/>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E7B1E"/>
  </w:style>
  <w:style w:type="character" w:customStyle="1" w:styleId="tablerownobreak">
    <w:name w:val="table row no break"/>
    <w:qFormat/>
    <w:rsid w:val="001E7B1E"/>
    <w:rPr>
      <w:color w:val="FF33CC"/>
      <w:bdr w:val="single" w:sz="8" w:space="0" w:color="FF33CC"/>
    </w:rPr>
  </w:style>
  <w:style w:type="paragraph" w:customStyle="1" w:styleId="Tablebracket">
    <w:name w:val="Table bracket"/>
    <w:basedOn w:val="Tablebody"/>
    <w:qFormat/>
    <w:rsid w:val="001E7B1E"/>
  </w:style>
  <w:style w:type="paragraph" w:customStyle="1" w:styleId="Notespacebefore">
    <w:name w:val="Note space before"/>
    <w:qFormat/>
    <w:rsid w:val="001E7B1E"/>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E7B1E"/>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E7B1E"/>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E7B1E"/>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E7B1E"/>
    <w:pPr>
      <w:ind w:left="0" w:firstLine="0"/>
    </w:pPr>
  </w:style>
  <w:style w:type="paragraph" w:customStyle="1" w:styleId="OversetWarningHead">
    <w:name w:val="Overset Warning Hea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E7B1E"/>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E7B1E"/>
    <w:rPr>
      <w:bdr w:val="single" w:sz="4" w:space="0" w:color="00B0F0"/>
    </w:rPr>
  </w:style>
  <w:style w:type="character" w:customStyle="1" w:styleId="StixMath">
    <w:name w:val="Stix Math"/>
    <w:rsid w:val="001E7B1E"/>
  </w:style>
  <w:style w:type="paragraph" w:customStyle="1" w:styleId="Figurecaptionspaceafter">
    <w:name w:val="Figure caption space after"/>
    <w:basedOn w:val="Figurecaption"/>
    <w:qFormat/>
    <w:rsid w:val="001E7B1E"/>
  </w:style>
  <w:style w:type="paragraph" w:customStyle="1" w:styleId="Heading1NOTocNOindent">
    <w:name w:val="Heading_1 NO Toc NO indent"/>
    <w:next w:val="Bodytext1"/>
    <w:rsid w:val="001E7B1E"/>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E7B1E"/>
    <w:rPr>
      <w:b/>
      <w:bCs/>
      <w:smallCaps/>
      <w:spacing w:val="5"/>
    </w:rPr>
  </w:style>
  <w:style w:type="paragraph" w:customStyle="1" w:styleId="Tablebodycentredtrackingminus10">
    <w:name w:val="Table body centred tracking minus 10"/>
    <w:uiPriority w:val="1"/>
    <w:qFormat/>
    <w:rsid w:val="001E7B1E"/>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E7B1E"/>
    <w:rPr>
      <w:bdr w:val="single" w:sz="4" w:space="0" w:color="auto"/>
      <w:lang w:val="fr-FR"/>
    </w:rPr>
  </w:style>
  <w:style w:type="paragraph" w:customStyle="1" w:styleId="Titledividerpage">
    <w:name w:val="Title divider page"/>
    <w:qFormat/>
    <w:rsid w:val="001E7B1E"/>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E7B1E"/>
    <w:rPr>
      <w:rFonts w:ascii="StoneSerif-SemiboldItalic" w:hAnsi="StoneSerif-SemiboldItalic" w:cs="StoneSerif-SemiboldItalic"/>
      <w:i/>
      <w:iCs/>
      <w:u w:val="none"/>
    </w:rPr>
  </w:style>
  <w:style w:type="character" w:customStyle="1" w:styleId="SansSerif">
    <w:name w:val="Sans Serif"/>
    <w:uiPriority w:val="99"/>
    <w:rsid w:val="001E7B1E"/>
    <w:rPr>
      <w:rFonts w:ascii="StoneSans" w:hAnsi="StoneSans" w:cs="StoneSans"/>
    </w:rPr>
  </w:style>
  <w:style w:type="character" w:customStyle="1" w:styleId="SansSemiBold">
    <w:name w:val="Sans Semi Bold"/>
    <w:uiPriority w:val="99"/>
    <w:rsid w:val="001E7B1E"/>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E7B1E"/>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1E7B1E"/>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1E7B1E"/>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E7B1E"/>
    <w:pPr>
      <w:spacing w:after="240"/>
      <w:ind w:left="480" w:hanging="480"/>
    </w:pPr>
  </w:style>
  <w:style w:type="paragraph" w:customStyle="1" w:styleId="Note1">
    <w:name w:val="Note (1)"/>
    <w:basedOn w:val="Body"/>
    <w:uiPriority w:val="99"/>
    <w:rsid w:val="001E7B1E"/>
    <w:pPr>
      <w:spacing w:after="0" w:line="200" w:lineRule="atLeast"/>
      <w:ind w:left="400" w:hanging="400"/>
    </w:pPr>
    <w:rPr>
      <w:sz w:val="16"/>
      <w:szCs w:val="16"/>
    </w:rPr>
  </w:style>
  <w:style w:type="paragraph" w:customStyle="1" w:styleId="Note1Space">
    <w:name w:val="Note (1) Space"/>
    <w:basedOn w:val="Body"/>
    <w:uiPriority w:val="99"/>
    <w:rsid w:val="001E7B1E"/>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E7B1E"/>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E7B1E"/>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E7B1E"/>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E7B1E"/>
    <w:rPr>
      <w:rFonts w:ascii="Tahoma" w:eastAsia="Arial" w:hAnsi="Tahoma" w:cs="Tahoma"/>
      <w:shd w:val="clear" w:color="auto" w:fill="000080"/>
      <w:lang w:val="en-GB" w:eastAsia="en-US"/>
    </w:rPr>
  </w:style>
  <w:style w:type="paragraph" w:customStyle="1" w:styleId="Indent2note">
    <w:name w:val="Indent 2_note"/>
    <w:basedOn w:val="Normal"/>
    <w:rsid w:val="001E7B1E"/>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E7B1E"/>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E7B1E"/>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E7B1E"/>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E7B1E"/>
    <w:rPr>
      <w:rFonts w:eastAsiaTheme="minorHAnsi" w:cstheme="majorBidi"/>
      <w:color w:val="000000" w:themeColor="text1"/>
      <w:sz w:val="20"/>
      <w:szCs w:val="20"/>
      <w:lang w:eastAsia="zh-TW"/>
    </w:rPr>
  </w:style>
  <w:style w:type="paragraph" w:customStyle="1" w:styleId="Indent5">
    <w:name w:val="Indent 5"/>
    <w:qFormat/>
    <w:rsid w:val="001E7B1E"/>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E7B1E"/>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E7B1E"/>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E7B1E"/>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E7B1E"/>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E7B1E"/>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E7B1E"/>
    <w:rPr>
      <w:spacing w:val="-6"/>
      <w:w w:val="99"/>
    </w:rPr>
  </w:style>
  <w:style w:type="paragraph" w:customStyle="1" w:styleId="CodesbodytextExt">
    <w:name w:val="Codes_body_text_Ext"/>
    <w:basedOn w:val="Normal"/>
    <w:qFormat/>
    <w:rsid w:val="001E7B1E"/>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E7B1E"/>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E7B1E"/>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1E7B1E"/>
  </w:style>
  <w:style w:type="paragraph" w:customStyle="1" w:styleId="ToCCODES4">
    <w:name w:val="ToC CODES 4"/>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E7B1E"/>
    <w:rPr>
      <w:color w:val="auto"/>
      <w:u w:val="none"/>
      <w:bdr w:val="none" w:sz="0" w:space="0" w:color="auto"/>
      <w:shd w:val="clear" w:color="auto" w:fill="B8CCE4" w:themeFill="accent1" w:themeFillTint="66"/>
    </w:rPr>
  </w:style>
  <w:style w:type="character" w:customStyle="1" w:styleId="Highlightyellow">
    <w:name w:val="Highlight yellow"/>
    <w:qFormat/>
    <w:rsid w:val="001E7B1E"/>
    <w:rPr>
      <w:color w:val="auto"/>
      <w:u w:val="none"/>
      <w:bdr w:val="none" w:sz="0" w:space="0" w:color="auto"/>
      <w:shd w:val="solid" w:color="FFFF00" w:fill="FFFF00"/>
    </w:rPr>
  </w:style>
  <w:style w:type="paragraph" w:customStyle="1" w:styleId="Courierindent">
    <w:name w:val="Courier indent"/>
    <w:basedOn w:val="Bodytext1"/>
    <w:qFormat/>
    <w:rsid w:val="001E7B1E"/>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E7B1E"/>
    <w:pPr>
      <w:spacing w:after="0"/>
    </w:pPr>
  </w:style>
  <w:style w:type="character" w:customStyle="1" w:styleId="Highlightviolet">
    <w:name w:val="Highlight violet"/>
    <w:basedOn w:val="DefaultParagraphFont"/>
    <w:qFormat/>
    <w:rsid w:val="001E7B1E"/>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E7B1E"/>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E7B1E"/>
    <w:rPr>
      <w:rFonts w:ascii="Courier" w:hAnsi="Courier"/>
      <w:sz w:val="18"/>
      <w:bdr w:val="none" w:sz="0" w:space="0" w:color="auto"/>
      <w:shd w:val="clear" w:color="FFFF00" w:fill="auto"/>
    </w:rPr>
  </w:style>
  <w:style w:type="paragraph" w:customStyle="1" w:styleId="Couriershaded">
    <w:name w:val="Courier shaded"/>
    <w:next w:val="Bodytext1"/>
    <w:qFormat/>
    <w:rsid w:val="001E7B1E"/>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E7B1E"/>
    <w:pPr>
      <w:spacing w:after="0"/>
    </w:pPr>
  </w:style>
  <w:style w:type="character" w:customStyle="1" w:styleId="QuoteChar">
    <w:name w:val="Quote Char"/>
    <w:basedOn w:val="DefaultParagraphFont"/>
    <w:link w:val="Quote"/>
    <w:uiPriority w:val="99"/>
    <w:rsid w:val="001E7B1E"/>
    <w:rPr>
      <w:rFonts w:ascii="StoneSansITC-Medium" w:hAnsi="StoneSansITC-Medium" w:cs="StoneSansITC-Medium"/>
      <w:color w:val="000000"/>
      <w:sz w:val="18"/>
      <w:szCs w:val="18"/>
    </w:rPr>
  </w:style>
  <w:style w:type="paragraph" w:styleId="Quote">
    <w:name w:val="Quote"/>
    <w:basedOn w:val="Indent1"/>
    <w:link w:val="QuoteChar"/>
    <w:uiPriority w:val="99"/>
    <w:qFormat/>
    <w:rsid w:val="001E7B1E"/>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CitaCar1">
    <w:name w:val="Cita Car1"/>
    <w:basedOn w:val="DefaultParagraphFont"/>
    <w:rsid w:val="001E7B1E"/>
    <w:rPr>
      <w:rFonts w:ascii="Verdana" w:eastAsia="Arial" w:hAnsi="Verdana" w:cs="Arial"/>
      <w:i/>
      <w:iCs/>
      <w:color w:val="404040" w:themeColor="text1" w:themeTint="BF"/>
      <w:lang w:val="en-GB" w:eastAsia="en-US"/>
    </w:rPr>
  </w:style>
  <w:style w:type="character" w:customStyle="1" w:styleId="QuoteChar1">
    <w:name w:val="Quote Char1"/>
    <w:basedOn w:val="DefaultParagraphFont"/>
    <w:uiPriority w:val="29"/>
    <w:rsid w:val="001E7B1E"/>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E7B1E"/>
  </w:style>
  <w:style w:type="character" w:customStyle="1" w:styleId="Letterlowercase">
    <w:name w:val="Letter lower case"/>
    <w:rsid w:val="001E7B1E"/>
  </w:style>
  <w:style w:type="character" w:customStyle="1" w:styleId="Trackingminus10">
    <w:name w:val="Tracking minus 10"/>
    <w:qFormat/>
    <w:rsid w:val="001E7B1E"/>
    <w:rPr>
      <w:color w:val="000000" w:themeColor="text1"/>
    </w:rPr>
  </w:style>
  <w:style w:type="paragraph" w:customStyle="1" w:styleId="Indent1Semibold1">
    <w:name w:val="Indent 1 Semibold"/>
    <w:basedOn w:val="Indent1"/>
    <w:uiPriority w:val="99"/>
    <w:rsid w:val="001E7B1E"/>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1E7B1E"/>
    <w:pPr>
      <w:tabs>
        <w:tab w:val="clear" w:pos="1740"/>
      </w:tabs>
      <w:ind w:left="1963" w:right="0" w:hanging="840"/>
    </w:pPr>
    <w:rPr>
      <w:sz w:val="20"/>
    </w:rPr>
  </w:style>
  <w:style w:type="character" w:customStyle="1" w:styleId="NoBreak">
    <w:name w:val="No Break"/>
    <w:qFormat/>
    <w:rsid w:val="001E7B1E"/>
    <w:rPr>
      <w:color w:val="606060"/>
      <w:lang w:val="en-GB"/>
    </w:rPr>
  </w:style>
  <w:style w:type="paragraph" w:customStyle="1" w:styleId="Heading1NOToC0">
    <w:name w:val="Heading_1_NO_ToC"/>
    <w:basedOn w:val="Heading2NOToC"/>
    <w:uiPriority w:val="1"/>
    <w:rsid w:val="001E7B1E"/>
  </w:style>
  <w:style w:type="character" w:customStyle="1" w:styleId="NoteChar">
    <w:name w:val="Note Char"/>
    <w:link w:val="Note"/>
    <w:locked/>
    <w:rsid w:val="001E7B1E"/>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E7B1E"/>
  </w:style>
  <w:style w:type="paragraph" w:customStyle="1" w:styleId="ChapterheadAnxRefNOToC">
    <w:name w:val="Chapter head AnxRef NO ToC"/>
    <w:basedOn w:val="ChapterheadNOToC"/>
    <w:rsid w:val="001E7B1E"/>
  </w:style>
  <w:style w:type="paragraph" w:customStyle="1" w:styleId="Heading2NOTocNOindent">
    <w:name w:val="Heading_2 NO Toc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E7B1E"/>
  </w:style>
  <w:style w:type="paragraph" w:customStyle="1" w:styleId="Heading60">
    <w:name w:val="Heading_6"/>
    <w:basedOn w:val="Normal"/>
    <w:rsid w:val="001E7B1E"/>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E7B1E"/>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E7B1E"/>
    <w:rPr>
      <w:rFonts w:asciiTheme="minorHAnsi" w:eastAsiaTheme="minorHAnsi" w:hAnsiTheme="minorHAnsi" w:cstheme="minorBidi"/>
      <w:sz w:val="24"/>
      <w:szCs w:val="24"/>
      <w:lang w:val="en-GB" w:eastAsia="en-US"/>
    </w:rPr>
  </w:style>
  <w:style w:type="paragraph" w:customStyle="1" w:styleId="Tablesource">
    <w:name w:val="Table source"/>
    <w:basedOn w:val="Normal"/>
    <w:rsid w:val="001E7B1E"/>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E7B1E"/>
    <w:rPr>
      <w:vertAlign w:val="superscript"/>
    </w:rPr>
  </w:style>
  <w:style w:type="character" w:styleId="HTMLCode">
    <w:name w:val="HTML Code"/>
    <w:aliases w:val="dataCode"/>
    <w:basedOn w:val="DefaultParagraphFont"/>
    <w:uiPriority w:val="99"/>
    <w:semiHidden/>
    <w:unhideWhenUsed/>
    <w:qFormat/>
    <w:rsid w:val="001E7B1E"/>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E7B1E"/>
    <w:rPr>
      <w:rFonts w:ascii="Verdana" w:eastAsia="Arial" w:hAnsi="Verdana" w:cs="Arial"/>
      <w:b/>
      <w:bCs/>
      <w:lang w:val="en-GB" w:eastAsia="en-US"/>
    </w:rPr>
  </w:style>
  <w:style w:type="paragraph" w:customStyle="1" w:styleId="Default">
    <w:name w:val="Default"/>
    <w:uiPriority w:val="1"/>
    <w:rsid w:val="001E7B1E"/>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E7B1E"/>
    <w:pPr>
      <w:spacing w:line="201" w:lineRule="atLeast"/>
    </w:pPr>
    <w:rPr>
      <w:rFonts w:cstheme="minorBidi"/>
      <w:color w:val="auto"/>
    </w:rPr>
  </w:style>
  <w:style w:type="paragraph" w:styleId="Subtitle">
    <w:name w:val="Subtitle"/>
    <w:basedOn w:val="Normal"/>
    <w:next w:val="Normal"/>
    <w:link w:val="SubtitleChar"/>
    <w:uiPriority w:val="11"/>
    <w:qFormat/>
    <w:rsid w:val="001E7B1E"/>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E7B1E"/>
    <w:rPr>
      <w:rFonts w:ascii="Georgia" w:eastAsia="Georgia" w:hAnsi="Georgia" w:cs="Georgia"/>
      <w:i/>
      <w:color w:val="666666"/>
      <w:sz w:val="48"/>
      <w:szCs w:val="48"/>
      <w:lang w:val="en-GB" w:eastAsia="en-US"/>
    </w:rPr>
  </w:style>
  <w:style w:type="character" w:customStyle="1" w:styleId="TitleChar">
    <w:name w:val="Title Char"/>
    <w:basedOn w:val="DefaultParagraphFont"/>
    <w:link w:val="Title"/>
    <w:uiPriority w:val="10"/>
    <w:rsid w:val="001E7B1E"/>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E7B1E"/>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E7B1E"/>
    <w:rPr>
      <w:bdr w:val="none" w:sz="0" w:space="0" w:color="auto"/>
      <w:shd w:val="solid" w:color="66FF19" w:fill="66FF19"/>
    </w:rPr>
  </w:style>
  <w:style w:type="character" w:customStyle="1" w:styleId="OSCARHighlightblue">
    <w:name w:val="OSCAR Highlight blue"/>
    <w:rsid w:val="001E7B1E"/>
    <w:rPr>
      <w:bdr w:val="none" w:sz="0" w:space="0" w:color="auto"/>
      <w:shd w:val="solid" w:color="0099FF" w:fill="0099FF"/>
    </w:rPr>
  </w:style>
  <w:style w:type="character" w:customStyle="1" w:styleId="OSCARHighlightbluedark">
    <w:name w:val="OSCAR Highlight blue dark"/>
    <w:rsid w:val="001E7B1E"/>
    <w:rPr>
      <w:color w:val="FFFFFF"/>
      <w:bdr w:val="none" w:sz="0" w:space="0" w:color="auto"/>
      <w:shd w:val="solid" w:color="003380" w:fill="003380"/>
    </w:rPr>
  </w:style>
  <w:style w:type="character" w:customStyle="1" w:styleId="OSCARHighlightblue255">
    <w:name w:val="OSCAR Highlight blue 255"/>
    <w:rsid w:val="001E7B1E"/>
    <w:rPr>
      <w:color w:val="FFFFFF"/>
      <w:bdr w:val="none" w:sz="0" w:space="0" w:color="auto"/>
      <w:shd w:val="solid" w:color="0000FF" w:fill="0000FF"/>
    </w:rPr>
  </w:style>
  <w:style w:type="character" w:customStyle="1" w:styleId="OSCARHighlightgreendark">
    <w:name w:val="OSCAR Highlight green dark"/>
    <w:rsid w:val="001E7B1E"/>
    <w:rPr>
      <w:color w:val="FFFFFF"/>
      <w:bdr w:val="none" w:sz="0" w:space="0" w:color="auto"/>
      <w:shd w:val="solid" w:color="00991F" w:fill="00991F"/>
    </w:rPr>
  </w:style>
  <w:style w:type="character" w:customStyle="1" w:styleId="OSCARHighlightorange">
    <w:name w:val="OSCAR Highlight orange"/>
    <w:rsid w:val="001E7B1E"/>
    <w:rPr>
      <w:bdr w:val="none" w:sz="0" w:space="0" w:color="auto"/>
      <w:shd w:val="solid" w:color="FF9900" w:fill="FF9900"/>
    </w:rPr>
  </w:style>
  <w:style w:type="character" w:customStyle="1" w:styleId="OSCARHighlightbordeau">
    <w:name w:val="OSCAR Highlight bordeau"/>
    <w:rsid w:val="001E7B1E"/>
    <w:rPr>
      <w:color w:val="FFFFFF"/>
      <w:bdr w:val="none" w:sz="0" w:space="0" w:color="auto"/>
      <w:shd w:val="solid" w:color="CC0047" w:fill="CC0047"/>
    </w:rPr>
  </w:style>
  <w:style w:type="character" w:customStyle="1" w:styleId="OSCARHighlightred">
    <w:name w:val="OSCAR Highlight red"/>
    <w:rsid w:val="001E7B1E"/>
    <w:rPr>
      <w:color w:val="FFFFFF"/>
      <w:bdr w:val="none" w:sz="0" w:space="0" w:color="auto"/>
      <w:shd w:val="solid" w:color="FF0300" w:fill="FF0300"/>
    </w:rPr>
  </w:style>
  <w:style w:type="character" w:customStyle="1" w:styleId="OSCARHighlightgrey">
    <w:name w:val="OSCAR Highlight grey"/>
    <w:rsid w:val="001E7B1E"/>
    <w:rPr>
      <w:color w:val="FFFFFF"/>
      <w:bdr w:val="none" w:sz="0" w:space="0" w:color="auto"/>
      <w:shd w:val="solid" w:color="A6A6A6" w:fill="A6A6A6"/>
    </w:rPr>
  </w:style>
  <w:style w:type="character" w:customStyle="1" w:styleId="SpaceEn">
    <w:name w:val="Space En"/>
    <w:uiPriority w:val="1"/>
    <w:rsid w:val="001E7B1E"/>
  </w:style>
  <w:style w:type="character" w:customStyle="1" w:styleId="SpaceThinnumbers">
    <w:name w:val="Space Thin (numbers)"/>
    <w:rsid w:val="001E7B1E"/>
  </w:style>
  <w:style w:type="character" w:customStyle="1" w:styleId="Serifbold">
    <w:name w:val="Serif bold"/>
    <w:rsid w:val="001E7B1E"/>
  </w:style>
  <w:style w:type="character" w:customStyle="1" w:styleId="Serifbolditalic">
    <w:name w:val="Serif bold italic"/>
    <w:rsid w:val="001E7B1E"/>
  </w:style>
  <w:style w:type="character" w:customStyle="1" w:styleId="Stixbold">
    <w:name w:val="Stix bold"/>
    <w:rsid w:val="001E7B1E"/>
  </w:style>
  <w:style w:type="character" w:customStyle="1" w:styleId="Stixbolditalic">
    <w:name w:val="Stix bold italic"/>
    <w:rsid w:val="001E7B1E"/>
  </w:style>
  <w:style w:type="paragraph" w:customStyle="1" w:styleId="ChapterheadforTOCkeepwithnext">
    <w:name w:val="Chapter head for TOC keep with next"/>
    <w:basedOn w:val="Normal"/>
    <w:rsid w:val="001E7B1E"/>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rsid w:val="001E7B1E"/>
    <w:pPr>
      <w:tabs>
        <w:tab w:val="clear" w:pos="1134"/>
      </w:tabs>
      <w:jc w:val="left"/>
    </w:pPr>
    <w:rPr>
      <w:rFonts w:eastAsia="Calibri" w:cs="Times New Roman"/>
      <w:color w:val="000000"/>
      <w:lang w:eastAsia="zh-TW"/>
    </w:rPr>
  </w:style>
  <w:style w:type="character" w:customStyle="1" w:styleId="Serifsemibold">
    <w:name w:val="Serif semi bold"/>
    <w:rsid w:val="001E7B1E"/>
    <w:rPr>
      <w:rFonts w:ascii="Verdana" w:hAnsi="Verdana"/>
      <w:sz w:val="20"/>
      <w:shd w:val="clear" w:color="auto" w:fill="auto"/>
      <w:lang w:val="fr-FR"/>
    </w:rPr>
  </w:style>
  <w:style w:type="character" w:customStyle="1" w:styleId="ColorRed">
    <w:name w:val="Color Red"/>
    <w:rsid w:val="001E7B1E"/>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E7B1E"/>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E7B1E"/>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E7B1E"/>
    <w:rPr>
      <w:rFonts w:ascii="Arial" w:hAnsi="Arial"/>
      <w:b/>
      <w:i/>
      <w:lang w:eastAsia="ja-JP"/>
    </w:rPr>
  </w:style>
  <w:style w:type="paragraph" w:customStyle="1" w:styleId="AAAHeading00">
    <w:name w:val="AAA Heading 0.0"/>
    <w:basedOn w:val="Normal"/>
    <w:link w:val="AAAHeading00Char"/>
    <w:uiPriority w:val="1"/>
    <w:qFormat/>
    <w:rsid w:val="001E7B1E"/>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E7B1E"/>
    <w:rPr>
      <w:rFonts w:ascii="Arial Bold" w:eastAsia="Cambria" w:hAnsi="Arial Bold"/>
      <w:color w:val="000000"/>
      <w:lang w:val="fr-FR"/>
    </w:rPr>
  </w:style>
  <w:style w:type="character" w:customStyle="1" w:styleId="Heading000Char">
    <w:name w:val="Heading 0.0.0 Char"/>
    <w:link w:val="Heading000"/>
    <w:uiPriority w:val="1"/>
    <w:rsid w:val="001E7B1E"/>
    <w:rPr>
      <w:rFonts w:ascii="Arial" w:eastAsia="Cambria" w:hAnsi="Arial"/>
      <w:b/>
      <w:i/>
      <w:color w:val="000000"/>
      <w:lang w:val="fr-FR" w:eastAsia="ja-JP"/>
    </w:rPr>
  </w:style>
  <w:style w:type="paragraph" w:styleId="ListNumber">
    <w:name w:val="List Number"/>
    <w:basedOn w:val="Normal"/>
    <w:uiPriority w:val="1"/>
    <w:rsid w:val="001E7B1E"/>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E7B1E"/>
    <w:pPr>
      <w:tabs>
        <w:tab w:val="clear" w:pos="851"/>
        <w:tab w:val="left" w:pos="1134"/>
      </w:tabs>
      <w:suppressAutoHyphens/>
      <w:spacing w:before="100"/>
      <w:ind w:left="400" w:hanging="400"/>
    </w:pPr>
  </w:style>
  <w:style w:type="character" w:customStyle="1" w:styleId="NotestextChar">
    <w:name w:val="Notes text Char"/>
    <w:link w:val="Notestext"/>
    <w:uiPriority w:val="1"/>
    <w:rsid w:val="001E7B1E"/>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E7B1E"/>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E7B1E"/>
    <w:rPr>
      <w:rFonts w:ascii="Arial" w:eastAsia="Arial" w:hAnsi="Arial" w:cs="Arial"/>
      <w:color w:val="000000"/>
      <w:lang w:val="fr-FR"/>
    </w:rPr>
  </w:style>
  <w:style w:type="paragraph" w:customStyle="1" w:styleId="AAAi">
    <w:name w:val="AAA (i)"/>
    <w:basedOn w:val="Normal"/>
    <w:uiPriority w:val="1"/>
    <w:qFormat/>
    <w:rsid w:val="001E7B1E"/>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E7B1E"/>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E7B1E"/>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E7B1E"/>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E7B1E"/>
    <w:pPr>
      <w:tabs>
        <w:tab w:val="clear" w:pos="1134"/>
        <w:tab w:val="left" w:pos="1080"/>
      </w:tabs>
      <w:spacing w:before="480"/>
      <w:ind w:left="1080" w:hanging="1080"/>
      <w:jc w:val="left"/>
    </w:pPr>
    <w:rPr>
      <w:rFonts w:ascii="Arial Bold" w:eastAsia="Cambria" w:hAnsi="Arial Bold" w:cs="Times New Roman"/>
      <w:color w:val="000000"/>
      <w:lang w:val="fr-FR" w:eastAsia="zh-TW"/>
    </w:rPr>
  </w:style>
  <w:style w:type="paragraph" w:customStyle="1" w:styleId="Footnotes">
    <w:name w:val="Footnotes"/>
    <w:basedOn w:val="Normal"/>
    <w:uiPriority w:val="1"/>
    <w:qFormat/>
    <w:rsid w:val="001E7B1E"/>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E7B1E"/>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E7B1E"/>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E7B1E"/>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E7B1E"/>
    <w:pPr>
      <w:spacing w:before="0"/>
    </w:pPr>
  </w:style>
  <w:style w:type="paragraph" w:customStyle="1" w:styleId="AAAFigtableheading">
    <w:name w:val="AAA Fig/table heading"/>
    <w:basedOn w:val="Normal"/>
    <w:uiPriority w:val="1"/>
    <w:qFormat/>
    <w:rsid w:val="001E7B1E"/>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E7B1E"/>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E7B1E"/>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E7B1E"/>
    <w:pPr>
      <w:tabs>
        <w:tab w:val="clear" w:pos="1134"/>
      </w:tabs>
      <w:spacing w:before="240" w:after="480"/>
      <w:jc w:val="center"/>
    </w:pPr>
    <w:rPr>
      <w:rFonts w:ascii="Arial Bold" w:eastAsia="Cambria" w:hAnsi="Arial Bold" w:cs="Times New Roman"/>
      <w:color w:val="000000"/>
      <w:lang w:val="fr-FR" w:eastAsia="zh-TW"/>
    </w:rPr>
  </w:style>
  <w:style w:type="paragraph" w:customStyle="1" w:styleId="Definitions">
    <w:name w:val="Definitions"/>
    <w:basedOn w:val="Normal"/>
    <w:uiPriority w:val="1"/>
    <w:qFormat/>
    <w:rsid w:val="001E7B1E"/>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E7B1E"/>
    <w:pPr>
      <w:ind w:left="1200"/>
    </w:pPr>
  </w:style>
  <w:style w:type="character" w:customStyle="1" w:styleId="NotesaChar">
    <w:name w:val="Notes (a) Char"/>
    <w:link w:val="Notesa"/>
    <w:uiPriority w:val="1"/>
    <w:rsid w:val="001E7B1E"/>
    <w:rPr>
      <w:rFonts w:ascii="Verdana" w:eastAsia="Arial" w:hAnsi="Verdana"/>
      <w:color w:val="000000"/>
      <w:sz w:val="18"/>
      <w:szCs w:val="16"/>
      <w:lang w:val="fr-FR"/>
    </w:rPr>
  </w:style>
  <w:style w:type="paragraph" w:customStyle="1" w:styleId="Headchapter">
    <w:name w:val="Head chapter"/>
    <w:basedOn w:val="Normal"/>
    <w:next w:val="Normal"/>
    <w:uiPriority w:val="1"/>
    <w:rsid w:val="001E7B1E"/>
    <w:pPr>
      <w:tabs>
        <w:tab w:val="clear" w:pos="1134"/>
      </w:tabs>
      <w:spacing w:after="480" w:line="280" w:lineRule="exact"/>
      <w:jc w:val="center"/>
      <w:outlineLvl w:val="0"/>
    </w:pPr>
    <w:rPr>
      <w:rFonts w:ascii="Arial Bold" w:eastAsia="MS Mincho" w:hAnsi="Arial Bold" w:cs="Times New Roman"/>
      <w:color w:val="000000"/>
      <w:szCs w:val="28"/>
      <w:lang w:val="fr-FR" w:eastAsia="zh-TW"/>
    </w:rPr>
  </w:style>
  <w:style w:type="paragraph" w:customStyle="1" w:styleId="AAARESheading">
    <w:name w:val="AAA RES heading #"/>
    <w:basedOn w:val="Normal"/>
    <w:uiPriority w:val="1"/>
    <w:qFormat/>
    <w:rsid w:val="001E7B1E"/>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E7B1E"/>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E7B1E"/>
    <w:rPr>
      <w:rFonts w:ascii="Arial" w:hAnsi="Arial"/>
      <w:sz w:val="22"/>
      <w:szCs w:val="22"/>
      <w:lang w:val="en-GB" w:eastAsia="ja-JP"/>
    </w:rPr>
  </w:style>
  <w:style w:type="paragraph" w:customStyle="1" w:styleId="ColorfulShading-Accent111">
    <w:name w:val="Colorful Shading - Accent 111"/>
    <w:hidden/>
    <w:uiPriority w:val="99"/>
    <w:semiHidden/>
    <w:rsid w:val="001E7B1E"/>
    <w:rPr>
      <w:rFonts w:ascii="Arial" w:hAnsi="Arial"/>
      <w:sz w:val="22"/>
      <w:szCs w:val="22"/>
      <w:lang w:val="en-GB" w:eastAsia="ja-JP"/>
    </w:rPr>
  </w:style>
  <w:style w:type="paragraph" w:styleId="PlainText">
    <w:name w:val="Plain Text"/>
    <w:basedOn w:val="Normal"/>
    <w:link w:val="PlainTextChar"/>
    <w:uiPriority w:val="99"/>
    <w:rsid w:val="001E7B1E"/>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E7B1E"/>
    <w:rPr>
      <w:rFonts w:ascii="Calibri" w:hAnsi="Calibri"/>
      <w:color w:val="000000"/>
      <w:lang w:val="de-CH"/>
    </w:rPr>
  </w:style>
  <w:style w:type="paragraph" w:styleId="ListParagraph">
    <w:name w:val="List Paragraph"/>
    <w:basedOn w:val="Normal"/>
    <w:uiPriority w:val="34"/>
    <w:qFormat/>
    <w:rsid w:val="001E7B1E"/>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E7B1E"/>
    <w:rPr>
      <w:rFonts w:ascii="Arial" w:hAnsi="Arial"/>
      <w:lang w:val="en-GB" w:eastAsia="ja-JP"/>
    </w:rPr>
  </w:style>
  <w:style w:type="paragraph" w:styleId="Bibliography">
    <w:name w:val="Bibliography"/>
    <w:basedOn w:val="Normal"/>
    <w:next w:val="Normal"/>
    <w:uiPriority w:val="37"/>
    <w:unhideWhenUsed/>
    <w:rsid w:val="001E7B1E"/>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E7B1E"/>
  </w:style>
  <w:style w:type="character" w:styleId="Emphasis">
    <w:name w:val="Emphasis"/>
    <w:uiPriority w:val="20"/>
    <w:qFormat/>
    <w:rsid w:val="001E7B1E"/>
    <w:rPr>
      <w:i/>
      <w:iCs/>
    </w:rPr>
  </w:style>
  <w:style w:type="character" w:styleId="Strong">
    <w:name w:val="Strong"/>
    <w:uiPriority w:val="22"/>
    <w:qFormat/>
    <w:rsid w:val="001E7B1E"/>
    <w:rPr>
      <w:b/>
      <w:bCs/>
    </w:rPr>
  </w:style>
  <w:style w:type="paragraph" w:customStyle="1" w:styleId="Heading">
    <w:name w:val="Heading"/>
    <w:next w:val="ECBodyText"/>
    <w:uiPriority w:val="1"/>
    <w:rsid w:val="001E7B1E"/>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1E7B1E"/>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E7B1E"/>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E7B1E"/>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E7B1E"/>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E7B1E"/>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1E7B1E"/>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1E7B1E"/>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E7B1E"/>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E7B1E"/>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E7B1E"/>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E7B1E"/>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E7B1E"/>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E7B1E"/>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E7B1E"/>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E7B1E"/>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E7B1E"/>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E7B1E"/>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E7B1E"/>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E7B1E"/>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E7B1E"/>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E7B1E"/>
    <w:rPr>
      <w:rFonts w:eastAsia="Calibri" w:cs="Times New Roman"/>
      <w:color w:val="000000"/>
    </w:rPr>
  </w:style>
  <w:style w:type="paragraph" w:styleId="Date">
    <w:name w:val="Date"/>
    <w:basedOn w:val="Normal"/>
    <w:next w:val="Normal"/>
    <w:link w:val="DateChar"/>
    <w:uiPriority w:val="99"/>
    <w:semiHidden/>
    <w:unhideWhenUsed/>
    <w:rsid w:val="001E7B1E"/>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E7B1E"/>
    <w:rPr>
      <w:rFonts w:ascii="Verdana" w:eastAsia="Calibri" w:hAnsi="Verdana"/>
      <w:color w:val="000000"/>
      <w:lang w:val="fr-FR"/>
    </w:rPr>
  </w:style>
  <w:style w:type="paragraph" w:customStyle="1" w:styleId="Note0">
    <w:name w:val="Note_"/>
    <w:basedOn w:val="Bodytext1"/>
    <w:uiPriority w:val="1"/>
    <w:rsid w:val="001E7B1E"/>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E7B1E"/>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E7B1E"/>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E7B1E"/>
  </w:style>
  <w:style w:type="paragraph" w:customStyle="1" w:styleId="Bodybold">
    <w:name w:val="Body bold"/>
    <w:basedOn w:val="Bodytextsemibold"/>
    <w:uiPriority w:val="1"/>
    <w:rsid w:val="001E7B1E"/>
    <w:rPr>
      <w:rFonts w:ascii="Verdana" w:eastAsia="Calibri" w:hAnsi="Verdana" w:cs="Times New Roman"/>
      <w:color w:val="7F7F7F"/>
      <w:sz w:val="20"/>
      <w:szCs w:val="20"/>
      <w:lang w:val="fr-FR" w:eastAsia="zh-TW"/>
    </w:rPr>
  </w:style>
  <w:style w:type="paragraph" w:customStyle="1" w:styleId="Bol">
    <w:name w:val="Bol"/>
    <w:basedOn w:val="Bodytext1"/>
    <w:uiPriority w:val="1"/>
    <w:rsid w:val="001E7B1E"/>
    <w:rPr>
      <w:rFonts w:ascii="Verdana" w:eastAsia="Calibri" w:hAnsi="Verdana" w:cs="Times New Roman"/>
      <w:color w:val="000000"/>
      <w:sz w:val="20"/>
      <w:lang w:val="fr-FR" w:eastAsia="ja-JP"/>
    </w:rPr>
  </w:style>
  <w:style w:type="paragraph" w:customStyle="1" w:styleId="Standard-m">
    <w:name w:val="Standard-m"/>
    <w:basedOn w:val="Normal"/>
    <w:uiPriority w:val="1"/>
    <w:rsid w:val="001E7B1E"/>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E7B1E"/>
    <w:rPr>
      <w:rFonts w:ascii="Andale Mono" w:hAnsi="Andale Mono"/>
      <w:b/>
      <w:bCs/>
      <w:i/>
      <w:iCs/>
      <w:sz w:val="20"/>
      <w:szCs w:val="20"/>
    </w:rPr>
  </w:style>
  <w:style w:type="paragraph" w:customStyle="1" w:styleId="subtitlebig">
    <w:name w:val="subtitlebig"/>
    <w:basedOn w:val="Normal"/>
    <w:uiPriority w:val="1"/>
    <w:rsid w:val="001E7B1E"/>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E7B1E"/>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E7B1E"/>
    <w:rPr>
      <w:color w:val="000000"/>
    </w:rPr>
  </w:style>
  <w:style w:type="paragraph" w:customStyle="1" w:styleId="remote-sensingprofiler">
    <w:name w:val="remote-sensing profiler"/>
    <w:basedOn w:val="Definitionsandothers"/>
    <w:uiPriority w:val="1"/>
    <w:rsid w:val="001E7B1E"/>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E7B1E"/>
    <w:rPr>
      <w:rFonts w:ascii="Verdana" w:eastAsia="Calibri" w:hAnsi="Verdana" w:cs="Times New Roman"/>
      <w:color w:val="7F7F7F"/>
      <w:sz w:val="20"/>
      <w:szCs w:val="20"/>
      <w:lang w:val="fr-FR" w:eastAsia="ja-JP"/>
    </w:rPr>
  </w:style>
  <w:style w:type="paragraph" w:customStyle="1" w:styleId="Standard">
    <w:name w:val="Standard"/>
    <w:uiPriority w:val="1"/>
    <w:rsid w:val="001E7B1E"/>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E7B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E7B1E"/>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E7B1E"/>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E7B1E"/>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E7B1E"/>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E7B1E"/>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E7B1E"/>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E7B1E"/>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E7B1E"/>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E7B1E"/>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E7B1E"/>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E7B1E"/>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E7B1E"/>
  </w:style>
  <w:style w:type="character" w:customStyle="1" w:styleId="Heading1Char0">
    <w:name w:val="Heading_1 Char"/>
    <w:basedOn w:val="DefaultParagraphFont"/>
    <w:link w:val="Heading10"/>
    <w:rsid w:val="001E7B1E"/>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1E7B1E"/>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1E7B1E"/>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E7B1E"/>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E7B1E"/>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E7B1E"/>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1E7B1E"/>
    <w:pPr>
      <w:jc w:val="center"/>
    </w:pPr>
    <w:rPr>
      <w:rFonts w:asciiTheme="majorHAnsi" w:hAnsiTheme="majorHAnsi"/>
      <w:b w:val="0"/>
      <w:sz w:val="56"/>
    </w:rPr>
  </w:style>
  <w:style w:type="character" w:customStyle="1" w:styleId="COVERTITLEChar">
    <w:name w:val="COVER TITLE Char"/>
    <w:basedOn w:val="DefaultParagraphFont"/>
    <w:link w:val="COVERTITLE0"/>
    <w:rsid w:val="001E7B1E"/>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E7B1E"/>
    <w:rPr>
      <w:rFonts w:asciiTheme="majorHAnsi" w:eastAsiaTheme="minorHAnsi" w:hAnsiTheme="majorHAnsi" w:cstheme="majorBidi"/>
      <w:b w:val="0"/>
      <w:color w:val="000000" w:themeColor="text1"/>
      <w:sz w:val="56"/>
      <w:lang w:val="en-GB"/>
    </w:rPr>
  </w:style>
  <w:style w:type="paragraph" w:customStyle="1" w:styleId="Heading24">
    <w:name w:val="Heading 24"/>
    <w:uiPriority w:val="1"/>
    <w:qFormat/>
    <w:rsid w:val="00AF18E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msonormal0">
    <w:name w:val="msonormal"/>
    <w:basedOn w:val="Normal"/>
    <w:rsid w:val="000B36BD"/>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Heading21">
    <w:name w:val="Heading 21"/>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
    <w:name w:val="Heading 31"/>
    <w:basedOn w:val="Bodytext1"/>
    <w:uiPriority w:val="1"/>
    <w:qFormat/>
    <w:rsid w:val="000B36BD"/>
    <w:pPr>
      <w:keepNext/>
      <w:spacing w:before="240"/>
      <w:ind w:left="1123" w:hanging="1123"/>
      <w:outlineLvl w:val="5"/>
    </w:pPr>
    <w:rPr>
      <w:b/>
      <w:i/>
      <w:sz w:val="22"/>
      <w:szCs w:val="22"/>
    </w:rPr>
  </w:style>
  <w:style w:type="paragraph" w:customStyle="1" w:styleId="Bodytexttraking">
    <w:name w:val="Body text traking"/>
    <w:basedOn w:val="Bodytext1"/>
    <w:uiPriority w:val="1"/>
    <w:rsid w:val="000B36BD"/>
    <w:rPr>
      <w:sz w:val="22"/>
      <w:szCs w:val="22"/>
    </w:rPr>
  </w:style>
  <w:style w:type="paragraph" w:customStyle="1" w:styleId="Semib">
    <w:name w:val="Semib"/>
    <w:basedOn w:val="Bodytext1"/>
    <w:uiPriority w:val="1"/>
    <w:rsid w:val="000B36BD"/>
    <w:rPr>
      <w:sz w:val="22"/>
      <w:szCs w:val="22"/>
      <w:lang w:val="es-ES"/>
    </w:rPr>
  </w:style>
  <w:style w:type="paragraph" w:customStyle="1" w:styleId="Heading210">
    <w:name w:val="Heading 210"/>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0">
    <w:name w:val="Heading 310"/>
    <w:basedOn w:val="Bodytext1"/>
    <w:uiPriority w:val="1"/>
    <w:qFormat/>
    <w:rsid w:val="000B36BD"/>
    <w:pPr>
      <w:keepNext/>
      <w:spacing w:before="240"/>
      <w:ind w:left="1123" w:hanging="1123"/>
      <w:outlineLvl w:val="5"/>
    </w:pPr>
    <w:rPr>
      <w:b/>
      <w:i/>
      <w:sz w:val="22"/>
      <w:szCs w:val="22"/>
    </w:rPr>
  </w:style>
  <w:style w:type="paragraph" w:customStyle="1" w:styleId="Heading410">
    <w:name w:val="Heading 410"/>
    <w:basedOn w:val="Normal"/>
    <w:uiPriority w:val="1"/>
    <w:rsid w:val="000B36BD"/>
    <w:pPr>
      <w:keepNext/>
      <w:tabs>
        <w:tab w:val="clear" w:pos="1134"/>
        <w:tab w:val="left" w:pos="1120"/>
      </w:tabs>
      <w:spacing w:before="240" w:after="16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10">
    <w:name w:val="Heading 510"/>
    <w:basedOn w:val="Normal"/>
    <w:uiPriority w:val="1"/>
    <w:rsid w:val="000B36BD"/>
    <w:pPr>
      <w:keepNext/>
      <w:tabs>
        <w:tab w:val="clear" w:pos="1134"/>
        <w:tab w:val="left" w:pos="1120"/>
      </w:tabs>
      <w:spacing w:before="240" w:after="16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NDICE8-bodytext">
    <w:name w:val="MOC_íNDICE_8-body_text"/>
    <w:basedOn w:val="Normal"/>
    <w:uiPriority w:val="1"/>
    <w:qFormat/>
    <w:rsid w:val="000B36BD"/>
    <w:pPr>
      <w:tabs>
        <w:tab w:val="clear" w:pos="1134"/>
        <w:tab w:val="right" w:leader="dot" w:pos="8400"/>
      </w:tabs>
      <w:spacing w:after="120" w:line="256" w:lineRule="auto"/>
      <w:jc w:val="left"/>
    </w:pPr>
    <w:rPr>
      <w:rFonts w:asciiTheme="minorHAnsi" w:eastAsiaTheme="minorHAnsi" w:hAnsiTheme="minorHAnsi" w:cstheme="minorBidi"/>
      <w:sz w:val="16"/>
      <w:szCs w:val="16"/>
      <w:lang w:val="es-ES_tradnl"/>
    </w:rPr>
  </w:style>
  <w:style w:type="paragraph" w:customStyle="1" w:styleId="MOCNDICE8-indentbodytext">
    <w:name w:val="MOC_ÍNDICE_8-indent_bodytext"/>
    <w:basedOn w:val="Normal"/>
    <w:uiPriority w:val="1"/>
    <w:qFormat/>
    <w:rsid w:val="000B36BD"/>
    <w:pPr>
      <w:tabs>
        <w:tab w:val="clear" w:pos="1134"/>
        <w:tab w:val="right" w:leader="dot" w:pos="8400"/>
      </w:tabs>
      <w:spacing w:after="120" w:line="256" w:lineRule="auto"/>
      <w:ind w:left="482"/>
      <w:jc w:val="left"/>
    </w:pPr>
    <w:rPr>
      <w:rFonts w:asciiTheme="minorHAnsi" w:eastAsiaTheme="minorHAnsi" w:hAnsiTheme="minorHAnsi" w:cstheme="minorBidi"/>
      <w:sz w:val="16"/>
      <w:szCs w:val="16"/>
      <w:lang w:val="es-ES_tradnl"/>
    </w:rPr>
  </w:style>
  <w:style w:type="paragraph" w:customStyle="1" w:styleId="MOCINIDCEa-b-c">
    <w:name w:val="MOC_INIDCE_a-b-c"/>
    <w:basedOn w:val="Normal"/>
    <w:uiPriority w:val="1"/>
    <w:qFormat/>
    <w:rsid w:val="000B36BD"/>
    <w:pPr>
      <w:tabs>
        <w:tab w:val="clear" w:pos="1134"/>
        <w:tab w:val="right" w:leader="dot" w:pos="7513"/>
      </w:tabs>
      <w:spacing w:after="120" w:line="256" w:lineRule="auto"/>
      <w:ind w:left="278" w:hanging="278"/>
      <w:jc w:val="left"/>
    </w:pPr>
    <w:rPr>
      <w:rFonts w:asciiTheme="minorHAnsi" w:eastAsiaTheme="minorHAnsi" w:hAnsiTheme="minorHAnsi" w:cstheme="minorBidi"/>
      <w:sz w:val="16"/>
      <w:szCs w:val="16"/>
      <w:lang w:val="es-ES_tradnl"/>
    </w:rPr>
  </w:style>
  <w:style w:type="paragraph" w:customStyle="1" w:styleId="MOCNDICEFM-indent">
    <w:name w:val="MOC_ÍNDICE_FM-indent"/>
    <w:basedOn w:val="MOCNDICE8-indentbodytext"/>
    <w:next w:val="MOCNDICE8-indentbodytext"/>
    <w:uiPriority w:val="1"/>
    <w:qFormat/>
    <w:rsid w:val="000B36BD"/>
    <w:pPr>
      <w:widowControl w:val="0"/>
      <w:tabs>
        <w:tab w:val="clear" w:pos="8400"/>
        <w:tab w:val="right" w:leader="dot" w:pos="7229"/>
      </w:tabs>
      <w:autoSpaceDE w:val="0"/>
      <w:autoSpaceDN w:val="0"/>
      <w:ind w:left="1361" w:hanging="1361"/>
    </w:pPr>
  </w:style>
  <w:style w:type="paragraph" w:customStyle="1" w:styleId="MOCINDICENumbers">
    <w:name w:val="MOC_INDICE_Numbers"/>
    <w:basedOn w:val="MOCNDICE8-bodytext"/>
    <w:uiPriority w:val="1"/>
    <w:qFormat/>
    <w:rsid w:val="000B36BD"/>
    <w:pPr>
      <w:tabs>
        <w:tab w:val="clear" w:pos="8400"/>
      </w:tabs>
      <w:spacing w:after="0"/>
      <w:jc w:val="right"/>
    </w:pPr>
  </w:style>
  <w:style w:type="paragraph" w:customStyle="1" w:styleId="MOC-NDICEB-C1">
    <w:name w:val="MOC-ÍNDICE_B-C1"/>
    <w:basedOn w:val="MOCNDICE8-indentbodytext"/>
    <w:next w:val="MOCNDICE8-indentbodytext"/>
    <w:uiPriority w:val="1"/>
    <w:qFormat/>
    <w:rsid w:val="000B36BD"/>
    <w:pPr>
      <w:tabs>
        <w:tab w:val="right" w:leader="dot" w:pos="7229"/>
      </w:tabs>
      <w:ind w:left="240"/>
    </w:pPr>
  </w:style>
  <w:style w:type="character" w:customStyle="1" w:styleId="MOCHEADERSChar">
    <w:name w:val="MOC_HEADERS Char"/>
    <w:basedOn w:val="HeaderChar"/>
    <w:link w:val="MOCHEADERS"/>
    <w:uiPriority w:val="1"/>
    <w:locked/>
    <w:rsid w:val="000B36BD"/>
    <w:rPr>
      <w:rFonts w:ascii="HelveticaNeue-Medium" w:eastAsia="HelveticaNeue-Medium" w:hAnsi="HelveticaNeue-Medium" w:cs="HelveticaNeue-Medium"/>
      <w:sz w:val="16"/>
      <w:szCs w:val="22"/>
      <w:lang w:val="es-ES_tradnl" w:eastAsia="en-US"/>
    </w:rPr>
  </w:style>
  <w:style w:type="paragraph" w:customStyle="1" w:styleId="MOCHEADERS">
    <w:name w:val="MOC_HEADERS"/>
    <w:basedOn w:val="Header"/>
    <w:link w:val="MOCHEADERSChar"/>
    <w:uiPriority w:val="1"/>
    <w:qFormat/>
    <w:rsid w:val="000B36BD"/>
    <w:pPr>
      <w:widowControl w:val="0"/>
      <w:tabs>
        <w:tab w:val="center" w:pos="4320"/>
        <w:tab w:val="right" w:pos="8640"/>
      </w:tabs>
      <w:autoSpaceDE w:val="0"/>
      <w:autoSpaceDN w:val="0"/>
      <w:spacing w:before="60" w:after="240" w:line="256" w:lineRule="auto"/>
    </w:pPr>
    <w:rPr>
      <w:rFonts w:ascii="HelveticaNeue-Medium" w:eastAsia="HelveticaNeue-Medium" w:hAnsi="HelveticaNeue-Medium" w:cs="HelveticaNeue-Medium"/>
      <w:sz w:val="16"/>
      <w:szCs w:val="22"/>
      <w:lang w:val="es-ES_tradnl"/>
    </w:rPr>
  </w:style>
  <w:style w:type="character" w:customStyle="1" w:styleId="MOCNotesChar">
    <w:name w:val="MOC_Notes Char"/>
    <w:basedOn w:val="DefaultParagraphFont"/>
    <w:link w:val="MOCNotes"/>
    <w:uiPriority w:val="1"/>
    <w:locked/>
    <w:rsid w:val="000B36BD"/>
    <w:rPr>
      <w:rFonts w:ascii="Arial" w:eastAsia="Arial" w:hAnsi="Arial" w:cs="Arial"/>
      <w:sz w:val="16"/>
      <w:szCs w:val="18"/>
      <w:lang w:val="es-ES_tradnl"/>
    </w:rPr>
  </w:style>
  <w:style w:type="paragraph" w:customStyle="1" w:styleId="MOCNotes">
    <w:name w:val="MOC_Notes"/>
    <w:basedOn w:val="Normal"/>
    <w:link w:val="MOCNotesChar"/>
    <w:uiPriority w:val="1"/>
    <w:qFormat/>
    <w:rsid w:val="000B36BD"/>
    <w:pPr>
      <w:tabs>
        <w:tab w:val="clear" w:pos="1134"/>
        <w:tab w:val="left" w:pos="360"/>
      </w:tabs>
      <w:spacing w:before="120" w:after="120" w:line="256" w:lineRule="auto"/>
      <w:ind w:left="357" w:hanging="357"/>
    </w:pPr>
    <w:rPr>
      <w:rFonts w:ascii="Arial" w:hAnsi="Arial"/>
      <w:sz w:val="16"/>
      <w:szCs w:val="18"/>
      <w:lang w:val="es-ES_tradnl" w:eastAsia="zh-TW"/>
    </w:rPr>
  </w:style>
  <w:style w:type="paragraph" w:customStyle="1" w:styleId="MOCFooterContina">
    <w:name w:val="MOC_Footer_Continúa"/>
    <w:basedOn w:val="Normal"/>
    <w:uiPriority w:val="1"/>
    <w:qFormat/>
    <w:rsid w:val="000B36BD"/>
    <w:pPr>
      <w:tabs>
        <w:tab w:val="clear" w:pos="1134"/>
        <w:tab w:val="center" w:pos="4320"/>
        <w:tab w:val="right" w:pos="8640"/>
      </w:tabs>
      <w:spacing w:before="240" w:after="160" w:line="256" w:lineRule="auto"/>
      <w:jc w:val="right"/>
    </w:pPr>
    <w:rPr>
      <w:rFonts w:ascii="Verdana Italic" w:eastAsiaTheme="minorHAnsi" w:hAnsi="Verdana Italic" w:cstheme="minorBidi"/>
      <w:bCs/>
      <w:i/>
      <w:sz w:val="16"/>
      <w:szCs w:val="24"/>
      <w:lang w:val="es-ES_tradnl"/>
    </w:rPr>
  </w:style>
  <w:style w:type="paragraph" w:customStyle="1" w:styleId="MOCFooter">
    <w:name w:val="MOC_Footer"/>
    <w:basedOn w:val="Normal"/>
    <w:uiPriority w:val="1"/>
    <w:qFormat/>
    <w:rsid w:val="000B36BD"/>
    <w:pPr>
      <w:tabs>
        <w:tab w:val="clear" w:pos="1134"/>
        <w:tab w:val="center" w:pos="4320"/>
        <w:tab w:val="right" w:pos="8640"/>
      </w:tabs>
      <w:spacing w:before="240" w:after="160" w:line="256" w:lineRule="auto"/>
      <w:jc w:val="left"/>
    </w:pPr>
    <w:rPr>
      <w:rFonts w:ascii="Verdana Bold" w:eastAsiaTheme="minorHAnsi" w:hAnsi="Verdana Bold" w:cstheme="minorBidi"/>
      <w:b/>
      <w:bCs/>
      <w:sz w:val="16"/>
      <w:szCs w:val="24"/>
    </w:rPr>
  </w:style>
  <w:style w:type="paragraph" w:customStyle="1" w:styleId="MOCFootersleft">
    <w:name w:val="MOC_Footers_left"/>
    <w:basedOn w:val="Normal"/>
    <w:uiPriority w:val="1"/>
    <w:qFormat/>
    <w:rsid w:val="000B36BD"/>
    <w:pPr>
      <w:tabs>
        <w:tab w:val="clear" w:pos="1134"/>
        <w:tab w:val="center" w:pos="4320"/>
        <w:tab w:val="right" w:pos="8640"/>
      </w:tabs>
      <w:spacing w:before="240" w:after="200" w:line="276" w:lineRule="auto"/>
      <w:jc w:val="left"/>
    </w:pPr>
    <w:rPr>
      <w:rFonts w:ascii="Verdana Bold" w:eastAsiaTheme="minorHAnsi" w:hAnsi="Verdana Bold" w:cstheme="minorBidi"/>
      <w:b/>
      <w:spacing w:val="-4"/>
      <w:sz w:val="16"/>
      <w:szCs w:val="24"/>
    </w:rPr>
  </w:style>
  <w:style w:type="character" w:customStyle="1" w:styleId="MOCbodytextChar">
    <w:name w:val="MOC_body_text Char"/>
    <w:basedOn w:val="DefaultParagraphFont"/>
    <w:link w:val="MOCbodytext"/>
    <w:uiPriority w:val="1"/>
    <w:locked/>
    <w:rsid w:val="000B36BD"/>
    <w:rPr>
      <w:rFonts w:eastAsia="Times New Roman" w:cs="Arial"/>
      <w:lang w:val="es-ES_tradnl"/>
    </w:rPr>
  </w:style>
  <w:style w:type="paragraph" w:customStyle="1" w:styleId="MOCbodytext">
    <w:name w:val="MOC_body_text"/>
    <w:basedOn w:val="Normal"/>
    <w:link w:val="MOCbodytextChar"/>
    <w:uiPriority w:val="1"/>
    <w:qFormat/>
    <w:rsid w:val="000B36BD"/>
    <w:pPr>
      <w:tabs>
        <w:tab w:val="clear" w:pos="1134"/>
      </w:tabs>
      <w:kinsoku w:val="0"/>
      <w:overflowPunct w:val="0"/>
      <w:adjustRightInd w:val="0"/>
      <w:spacing w:after="160" w:line="256" w:lineRule="auto"/>
    </w:pPr>
    <w:rPr>
      <w:rFonts w:ascii="Times New Roman" w:eastAsia="Times New Roman" w:hAnsi="Times New Roman"/>
      <w:lang w:val="es-ES_tradnl" w:eastAsia="zh-TW"/>
    </w:rPr>
  </w:style>
  <w:style w:type="paragraph" w:customStyle="1" w:styleId="MOCFooters">
    <w:name w:val="MOC_Footers"/>
    <w:basedOn w:val="Normal"/>
    <w:uiPriority w:val="1"/>
    <w:qFormat/>
    <w:rsid w:val="000B36BD"/>
    <w:pPr>
      <w:tabs>
        <w:tab w:val="clear" w:pos="1134"/>
        <w:tab w:val="center" w:pos="4320"/>
        <w:tab w:val="right" w:pos="8640"/>
      </w:tabs>
      <w:spacing w:before="240" w:after="200" w:line="276" w:lineRule="auto"/>
      <w:jc w:val="right"/>
    </w:pPr>
    <w:rPr>
      <w:rFonts w:ascii="Verdana Bold" w:eastAsiaTheme="minorHAnsi" w:hAnsi="Verdana Bold" w:cstheme="minorBidi"/>
      <w:b/>
      <w:sz w:val="16"/>
      <w:szCs w:val="24"/>
    </w:rPr>
  </w:style>
  <w:style w:type="paragraph" w:customStyle="1" w:styleId="Heading22">
    <w:name w:val="Heading 22"/>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2">
    <w:name w:val="Heading 32"/>
    <w:basedOn w:val="Bodytext1"/>
    <w:uiPriority w:val="1"/>
    <w:qFormat/>
    <w:rsid w:val="000B36BD"/>
    <w:pPr>
      <w:keepNext/>
      <w:spacing w:before="240"/>
      <w:ind w:left="1123" w:hanging="1123"/>
      <w:outlineLvl w:val="5"/>
    </w:pPr>
    <w:rPr>
      <w:b/>
      <w:i/>
      <w:sz w:val="22"/>
      <w:szCs w:val="22"/>
    </w:rPr>
  </w:style>
  <w:style w:type="paragraph" w:customStyle="1" w:styleId="Heading42">
    <w:name w:val="Heading 42"/>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2">
    <w:name w:val="Heading 52"/>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23">
    <w:name w:val="Heading 23"/>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3">
    <w:name w:val="Heading 33"/>
    <w:basedOn w:val="Bodytext1"/>
    <w:uiPriority w:val="1"/>
    <w:qFormat/>
    <w:rsid w:val="000B36BD"/>
    <w:pPr>
      <w:keepNext/>
      <w:spacing w:before="240"/>
      <w:ind w:left="1123" w:hanging="1123"/>
      <w:outlineLvl w:val="5"/>
    </w:pPr>
    <w:rPr>
      <w:b/>
      <w:i/>
      <w:sz w:val="22"/>
      <w:szCs w:val="22"/>
    </w:rPr>
  </w:style>
  <w:style w:type="paragraph" w:customStyle="1" w:styleId="Heading43">
    <w:name w:val="Heading 43"/>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3">
    <w:name w:val="Heading 53"/>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34">
    <w:name w:val="Heading 34"/>
    <w:basedOn w:val="Bodytext1"/>
    <w:uiPriority w:val="1"/>
    <w:qFormat/>
    <w:rsid w:val="000B36BD"/>
    <w:pPr>
      <w:keepNext/>
      <w:spacing w:before="240"/>
      <w:ind w:left="1123" w:hanging="1123"/>
      <w:outlineLvl w:val="5"/>
    </w:pPr>
    <w:rPr>
      <w:b/>
      <w:i/>
      <w:sz w:val="22"/>
      <w:szCs w:val="22"/>
    </w:rPr>
  </w:style>
  <w:style w:type="paragraph" w:customStyle="1" w:styleId="Heading44">
    <w:name w:val="Heading 44"/>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4">
    <w:name w:val="Heading 54"/>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bodytextspacebefore">
    <w:name w:val="MOC_body_text_space_before"/>
    <w:basedOn w:val="MOCbodytext"/>
    <w:link w:val="MOCbodytextspacebeforeChar"/>
    <w:uiPriority w:val="1"/>
    <w:qFormat/>
    <w:rsid w:val="000B36BD"/>
    <w:pPr>
      <w:spacing w:before="240"/>
    </w:pPr>
    <w:rPr>
      <w:rFonts w:ascii="Verdana" w:eastAsia="Arial" w:hAnsi="Verdana"/>
      <w:lang w:eastAsia="zh-CN"/>
    </w:rPr>
  </w:style>
  <w:style w:type="character" w:customStyle="1" w:styleId="MOCbodytextspacebeforeChar">
    <w:name w:val="MOC_body_text_space_before Char"/>
    <w:basedOn w:val="MOCbodytextChar"/>
    <w:link w:val="MOCbodytextspacebefore"/>
    <w:uiPriority w:val="1"/>
    <w:locked/>
    <w:rsid w:val="000B36BD"/>
    <w:rPr>
      <w:rFonts w:ascii="Verdana" w:eastAsia="Arial" w:hAnsi="Verdana" w:cs="Arial"/>
      <w:lang w:val="es-ES_tradnl" w:eastAsia="zh-CN"/>
    </w:rPr>
  </w:style>
  <w:style w:type="paragraph" w:customStyle="1" w:styleId="MOCBCindentNOspaceafter">
    <w:name w:val="MOC_BC_indent_NO_space_after"/>
    <w:basedOn w:val="MOCBCindent1"/>
    <w:link w:val="MOCBCindentNOspaceafterChar"/>
    <w:uiPriority w:val="1"/>
    <w:qFormat/>
    <w:rsid w:val="000B36BD"/>
  </w:style>
  <w:style w:type="character" w:customStyle="1" w:styleId="MOCBCindentNOspaceafterChar">
    <w:name w:val="MOC_BC_indent_NO_space_after Char"/>
    <w:basedOn w:val="DefaultParagraphFont"/>
    <w:link w:val="MOCBCindentNOspaceafter"/>
    <w:uiPriority w:val="1"/>
    <w:locked/>
    <w:rsid w:val="000B36BD"/>
    <w:rPr>
      <w:rFonts w:ascii="Verdana" w:eastAsia="Arial" w:hAnsi="Verdana" w:cs="Arial"/>
      <w:lang w:val="es-ES_tradnl" w:eastAsia="zh-CN"/>
    </w:rPr>
  </w:style>
  <w:style w:type="paragraph" w:customStyle="1" w:styleId="MOCBCindent1">
    <w:name w:val="MOC_BC_indent_1"/>
    <w:basedOn w:val="MOCbodytext"/>
    <w:link w:val="MOCBCindent1Char"/>
    <w:uiPriority w:val="1"/>
    <w:qFormat/>
    <w:rsid w:val="000B36BD"/>
    <w:pPr>
      <w:ind w:left="2280" w:hanging="360"/>
    </w:pPr>
    <w:rPr>
      <w:rFonts w:ascii="Verdana" w:eastAsia="Arial" w:hAnsi="Verdana"/>
      <w:lang w:eastAsia="zh-CN"/>
    </w:rPr>
  </w:style>
  <w:style w:type="character" w:customStyle="1" w:styleId="MOCBCindent1Char">
    <w:name w:val="MOC_BC_indent_1 Char"/>
    <w:basedOn w:val="MOCbodytextChar"/>
    <w:link w:val="MOCBCindent1"/>
    <w:uiPriority w:val="1"/>
    <w:locked/>
    <w:rsid w:val="000B36BD"/>
    <w:rPr>
      <w:rFonts w:ascii="Verdana" w:eastAsia="Arial" w:hAnsi="Verdana" w:cs="Arial"/>
      <w:lang w:val="es-ES_tradnl" w:eastAsia="zh-CN"/>
    </w:rPr>
  </w:style>
  <w:style w:type="paragraph" w:customStyle="1" w:styleId="MOCBCbodytext">
    <w:name w:val="MOC_BC_body_text"/>
    <w:basedOn w:val="MOCbodytext"/>
    <w:link w:val="MOCBCbodytextChar"/>
    <w:uiPriority w:val="1"/>
    <w:qFormat/>
    <w:rsid w:val="000B36BD"/>
    <w:pPr>
      <w:ind w:left="1920" w:hanging="1920"/>
    </w:pPr>
    <w:rPr>
      <w:rFonts w:ascii="Verdana" w:eastAsia="Arial" w:hAnsi="Verdana"/>
      <w:lang w:eastAsia="zh-CN"/>
    </w:rPr>
  </w:style>
  <w:style w:type="character" w:customStyle="1" w:styleId="MOCBCbodytextChar">
    <w:name w:val="MOC_BC_body_text Char"/>
    <w:basedOn w:val="MOCbodytextChar"/>
    <w:link w:val="MOCBCbodytext"/>
    <w:uiPriority w:val="1"/>
    <w:locked/>
    <w:rsid w:val="000B36BD"/>
    <w:rPr>
      <w:rFonts w:ascii="Verdana" w:eastAsia="Arial" w:hAnsi="Verdana" w:cs="Arial"/>
      <w:lang w:val="es-ES_tradnl" w:eastAsia="zh-CN"/>
    </w:rPr>
  </w:style>
  <w:style w:type="character" w:customStyle="1" w:styleId="MOCBCbodytextindentChar">
    <w:name w:val="MOC_BC_body_text_indent Char"/>
    <w:basedOn w:val="DefaultParagraphFont"/>
    <w:link w:val="MOCBCbodytextindent"/>
    <w:rsid w:val="000B36BD"/>
  </w:style>
  <w:style w:type="paragraph" w:customStyle="1" w:styleId="MOCBCbodytextindent">
    <w:name w:val="MOC_BC_body_text_indent"/>
    <w:basedOn w:val="MOCBCbodytext"/>
    <w:link w:val="MOCBCbodytextindentChar"/>
    <w:qFormat/>
    <w:rsid w:val="000B36BD"/>
    <w:pPr>
      <w:ind w:firstLine="0"/>
    </w:pPr>
    <w:rPr>
      <w:rFonts w:ascii="Times New Roman" w:eastAsia="MS Mincho" w:hAnsi="Times New Roman" w:cs="Times New Roman"/>
      <w:lang w:val="en-US" w:eastAsia="zh-TW"/>
    </w:rPr>
  </w:style>
  <w:style w:type="paragraph" w:customStyle="1" w:styleId="MOCFootersLeft0">
    <w:name w:val="MOC_Footers_Left"/>
    <w:basedOn w:val="MOCFooters"/>
    <w:uiPriority w:val="1"/>
    <w:qFormat/>
    <w:rsid w:val="000B36BD"/>
    <w:pPr>
      <w:jc w:val="left"/>
    </w:pPr>
    <w:rPr>
      <w:spacing w:val="-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000">
      <w:bodyDiv w:val="1"/>
      <w:marLeft w:val="0"/>
      <w:marRight w:val="0"/>
      <w:marTop w:val="0"/>
      <w:marBottom w:val="0"/>
      <w:divBdr>
        <w:top w:val="none" w:sz="0" w:space="0" w:color="auto"/>
        <w:left w:val="none" w:sz="0" w:space="0" w:color="auto"/>
        <w:bottom w:val="none" w:sz="0" w:space="0" w:color="auto"/>
        <w:right w:val="none" w:sz="0" w:space="0" w:color="auto"/>
      </w:divBdr>
    </w:div>
    <w:div w:id="112293305">
      <w:bodyDiv w:val="1"/>
      <w:marLeft w:val="0"/>
      <w:marRight w:val="0"/>
      <w:marTop w:val="0"/>
      <w:marBottom w:val="0"/>
      <w:divBdr>
        <w:top w:val="none" w:sz="0" w:space="0" w:color="auto"/>
        <w:left w:val="none" w:sz="0" w:space="0" w:color="auto"/>
        <w:bottom w:val="none" w:sz="0" w:space="0" w:color="auto"/>
        <w:right w:val="none" w:sz="0" w:space="0" w:color="auto"/>
      </w:divBdr>
    </w:div>
    <w:div w:id="113259710">
      <w:bodyDiv w:val="1"/>
      <w:marLeft w:val="0"/>
      <w:marRight w:val="0"/>
      <w:marTop w:val="0"/>
      <w:marBottom w:val="0"/>
      <w:divBdr>
        <w:top w:val="none" w:sz="0" w:space="0" w:color="auto"/>
        <w:left w:val="none" w:sz="0" w:space="0" w:color="auto"/>
        <w:bottom w:val="none" w:sz="0" w:space="0" w:color="auto"/>
        <w:right w:val="none" w:sz="0" w:space="0" w:color="auto"/>
      </w:divBdr>
    </w:div>
    <w:div w:id="132646768">
      <w:bodyDiv w:val="1"/>
      <w:marLeft w:val="0"/>
      <w:marRight w:val="0"/>
      <w:marTop w:val="0"/>
      <w:marBottom w:val="0"/>
      <w:divBdr>
        <w:top w:val="none" w:sz="0" w:space="0" w:color="auto"/>
        <w:left w:val="none" w:sz="0" w:space="0" w:color="auto"/>
        <w:bottom w:val="none" w:sz="0" w:space="0" w:color="auto"/>
        <w:right w:val="none" w:sz="0" w:space="0" w:color="auto"/>
      </w:divBdr>
    </w:div>
    <w:div w:id="309482789">
      <w:bodyDiv w:val="1"/>
      <w:marLeft w:val="0"/>
      <w:marRight w:val="0"/>
      <w:marTop w:val="0"/>
      <w:marBottom w:val="0"/>
      <w:divBdr>
        <w:top w:val="none" w:sz="0" w:space="0" w:color="auto"/>
        <w:left w:val="none" w:sz="0" w:space="0" w:color="auto"/>
        <w:bottom w:val="none" w:sz="0" w:space="0" w:color="auto"/>
        <w:right w:val="none" w:sz="0" w:space="0" w:color="auto"/>
      </w:divBdr>
    </w:div>
    <w:div w:id="396711272">
      <w:bodyDiv w:val="1"/>
      <w:marLeft w:val="0"/>
      <w:marRight w:val="0"/>
      <w:marTop w:val="0"/>
      <w:marBottom w:val="0"/>
      <w:divBdr>
        <w:top w:val="none" w:sz="0" w:space="0" w:color="auto"/>
        <w:left w:val="none" w:sz="0" w:space="0" w:color="auto"/>
        <w:bottom w:val="none" w:sz="0" w:space="0" w:color="auto"/>
        <w:right w:val="none" w:sz="0" w:space="0" w:color="auto"/>
      </w:divBdr>
    </w:div>
    <w:div w:id="120437151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46413900">
      <w:bodyDiv w:val="1"/>
      <w:marLeft w:val="0"/>
      <w:marRight w:val="0"/>
      <w:marTop w:val="0"/>
      <w:marBottom w:val="0"/>
      <w:divBdr>
        <w:top w:val="none" w:sz="0" w:space="0" w:color="auto"/>
        <w:left w:val="none" w:sz="0" w:space="0" w:color="auto"/>
        <w:bottom w:val="none" w:sz="0" w:space="0" w:color="auto"/>
        <w:right w:val="none" w:sz="0" w:space="0" w:color="auto"/>
      </w:divBdr>
    </w:div>
    <w:div w:id="1873689387">
      <w:bodyDiv w:val="1"/>
      <w:marLeft w:val="0"/>
      <w:marRight w:val="0"/>
      <w:marTop w:val="0"/>
      <w:marBottom w:val="0"/>
      <w:divBdr>
        <w:top w:val="none" w:sz="0" w:space="0" w:color="auto"/>
        <w:left w:val="none" w:sz="0" w:space="0" w:color="auto"/>
        <w:bottom w:val="none" w:sz="0" w:space="0" w:color="auto"/>
        <w:right w:val="none" w:sz="0" w:space="0" w:color="auto"/>
      </w:divBdr>
    </w:div>
    <w:div w:id="21091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40/" TargetMode="External"/><Relationship Id="rId21" Type="http://schemas.openxmlformats.org/officeDocument/2006/relationships/hyperlink" Target="https://library.wmo.int/doc_num.php?explnum_id=11140/" TargetMode="External"/><Relationship Id="rId42" Type="http://schemas.openxmlformats.org/officeDocument/2006/relationships/hyperlink" Target="https://community.wmo.int/en/WIS2_Technical_Specification_Guidance" TargetMode="External"/><Relationship Id="rId47" Type="http://schemas.openxmlformats.org/officeDocument/2006/relationships/hyperlink" Target="https://community.wmo.int/en/WIS2_Technical_Specification_Guidance" TargetMode="External"/><Relationship Id="rId63" Type="http://schemas.openxmlformats.org/officeDocument/2006/relationships/hyperlink" Target="https://community.wmo.int/en/WIS2_Technical_Specification_Guidance" TargetMode="External"/><Relationship Id="rId68" Type="http://schemas.openxmlformats.org/officeDocument/2006/relationships/hyperlink" Target="https://community.wmo.int/en/WIS2_Technical_Specification_Guidance" TargetMode="External"/><Relationship Id="rId16" Type="http://schemas.openxmlformats.org/officeDocument/2006/relationships/hyperlink" Target="https://library.wmo.int/index.php?lvl=notice_display&amp;id=14073" TargetMode="Externa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openxmlformats.org/officeDocument/2006/relationships/hyperlink" Target="https://community.wmo.int/en/WIS2_Technical_Specification_Guidance" TargetMode="External"/><Relationship Id="rId37" Type="http://schemas.openxmlformats.org/officeDocument/2006/relationships/hyperlink" Target="https://library.wmo.int/doc_num.php?explnum_id=11140/" TargetMode="External"/><Relationship Id="rId40" Type="http://schemas.openxmlformats.org/officeDocument/2006/relationships/hyperlink" Target="https://community.wmo.int/en/WIS2_Technical_Specification_Guidance" TargetMode="External"/><Relationship Id="rId45" Type="http://schemas.openxmlformats.org/officeDocument/2006/relationships/hyperlink" Target="https://community.wmo.int/en/WIS2_Technical_Specification_Guidance" TargetMode="External"/><Relationship Id="rId53" Type="http://schemas.openxmlformats.org/officeDocument/2006/relationships/hyperlink" Target="https://community.wmo.int/en/WIS2_Technical_Specification_Guidance" TargetMode="External"/><Relationship Id="rId58" Type="http://schemas.openxmlformats.org/officeDocument/2006/relationships/hyperlink" Target="https://community.wmo.int/en/WIS2_Technical_Specification_Guidance" TargetMode="External"/><Relationship Id="rId66" Type="http://schemas.openxmlformats.org/officeDocument/2006/relationships/hyperlink" Target="https://library.wmo.int/index.php?lvl=notice_display&amp;id=6856" TargetMode="External"/><Relationship Id="rId74" Type="http://schemas.openxmlformats.org/officeDocument/2006/relationships/hyperlink" Target="https://library.wmo.int/index.php?lvl=notice_display&amp;id=14073"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community.wmo.int/en/WIS2_Technical_Specification_Guidance" TargetMode="External"/><Relationship Id="rId19" Type="http://schemas.openxmlformats.org/officeDocument/2006/relationships/hyperlink" Target="https://library.wmo.int/doc_num.php?explnum_id=11140/" TargetMode="External"/><Relationship Id="rId14" Type="http://schemas.openxmlformats.org/officeDocument/2006/relationships/hyperlink" Target="https://library.wmo.int/index.php?lvl=notice_display&amp;id=9254" TargetMode="External"/><Relationship Id="rId22" Type="http://schemas.openxmlformats.org/officeDocument/2006/relationships/hyperlink" Target="https://community.wmo.int/en/WIS2_Technical_Specification_Guidance" TargetMode="External"/><Relationship Id="rId27" Type="http://schemas.openxmlformats.org/officeDocument/2006/relationships/hyperlink" Target="https://library.wmo.int/doc_num.php?explnum_id=11140/" TargetMode="External"/><Relationship Id="rId30" Type="http://schemas.openxmlformats.org/officeDocument/2006/relationships/hyperlink" Target="https://library.wmo.int/index.php?lvl=notice_display&amp;id=6856" TargetMode="External"/><Relationship Id="rId35" Type="http://schemas.openxmlformats.org/officeDocument/2006/relationships/hyperlink" Target="https://community.wmo.int/en/WIS2_Technical_Specification_Guidance" TargetMode="External"/><Relationship Id="rId43" Type="http://schemas.openxmlformats.org/officeDocument/2006/relationships/hyperlink" Target="https://library.wmo.int/doc_num.php?explnum_id=11140/" TargetMode="External"/><Relationship Id="rId48" Type="http://schemas.openxmlformats.org/officeDocument/2006/relationships/hyperlink" Target="https://community.wmo.int/en/WIS2_Technical_Specification_Guidance" TargetMode="External"/><Relationship Id="rId56" Type="http://schemas.openxmlformats.org/officeDocument/2006/relationships/hyperlink" Target="https://community.wmo.int/en/WIS2_Technical_Specification_Guidance" TargetMode="External"/><Relationship Id="rId64" Type="http://schemas.openxmlformats.org/officeDocument/2006/relationships/hyperlink" Target="https://library.wmo.int/doc_num.php?explnum_id=11140" TargetMode="External"/><Relationship Id="rId69" Type="http://schemas.openxmlformats.org/officeDocument/2006/relationships/hyperlink" Target="https://community.wmo.int/en/WIS2_Technical_Specification_Guidance"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library.wmo.int/doc_num.php?explnum_id=11140/" TargetMode="External"/><Relationship Id="rId72" Type="http://schemas.openxmlformats.org/officeDocument/2006/relationships/hyperlink" Target="https://datatracker.ietf.org/doc/html/rfc3986"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InformationDocuments/INFCOM-2-INF06-3(1-4)-WIS-2-0-GUIDANCE_es-MT.docx&amp;action=default" TargetMode="External"/><Relationship Id="rId17" Type="http://schemas.openxmlformats.org/officeDocument/2006/relationships/hyperlink" Target="https://library.wmo.int/index.php?lvl=notice_display&amp;id=14073" TargetMode="External"/><Relationship Id="rId25" Type="http://schemas.openxmlformats.org/officeDocument/2006/relationships/hyperlink" Target="https://community.wmo.int/en/WIS2_Technical_Specification_Guidance" TargetMode="External"/><Relationship Id="rId33" Type="http://schemas.openxmlformats.org/officeDocument/2006/relationships/hyperlink" Target="https://community.wmo.int/en/WIS2_Technical_Specification_Guidance" TargetMode="External"/><Relationship Id="rId38" Type="http://schemas.openxmlformats.org/officeDocument/2006/relationships/hyperlink" Target="https://community.wmo.int/en/WIS2_Technical_Specification_Guidance" TargetMode="External"/><Relationship Id="rId46" Type="http://schemas.openxmlformats.org/officeDocument/2006/relationships/hyperlink" Target="https://community.wmo.int/en/WIS2_Technical_Specification_Guidance" TargetMode="External"/><Relationship Id="rId59" Type="http://schemas.openxmlformats.org/officeDocument/2006/relationships/hyperlink" Target="https://community.wmo.int/en/WIS2_Technical_Specification_Guidance" TargetMode="External"/><Relationship Id="rId67" Type="http://schemas.openxmlformats.org/officeDocument/2006/relationships/hyperlink" Target="https://library.wmo.int/index.php?lvl=notice_display&amp;id=6856" TargetMode="External"/><Relationship Id="rId20" Type="http://schemas.openxmlformats.org/officeDocument/2006/relationships/hyperlink" Target="https://community.wmo.int/en/WIS2_Technical_Specification_Guidance" TargetMode="External"/><Relationship Id="rId41" Type="http://schemas.openxmlformats.org/officeDocument/2006/relationships/hyperlink" Target="https://www.ietf.org/rfc/rfc3986.txt" TargetMode="External"/><Relationship Id="rId54" Type="http://schemas.openxmlformats.org/officeDocument/2006/relationships/hyperlink" Target="https://community.wmo.int/en/WIS2_Technical_Specification_Guidance" TargetMode="External"/><Relationship Id="rId62" Type="http://schemas.openxmlformats.org/officeDocument/2006/relationships/hyperlink" Target="https://community.wmo.int/en/WIS2_Technical_Specification_Guidance" TargetMode="External"/><Relationship Id="rId70" Type="http://schemas.openxmlformats.org/officeDocument/2006/relationships/hyperlink" Target="https://es.wikipedia.org/wiki/Motor_de_b%C3%BAsqueda"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9254" TargetMode="External"/><Relationship Id="rId23" Type="http://schemas.openxmlformats.org/officeDocument/2006/relationships/hyperlink" Target="https://library.wmo.int/doc_num.php?explnum_id=11140/" TargetMode="External"/><Relationship Id="rId28" Type="http://schemas.openxmlformats.org/officeDocument/2006/relationships/hyperlink" Target="https://library.wmo.int/doc_num.php?explnum_id=11140/" TargetMode="External"/><Relationship Id="rId36" Type="http://schemas.openxmlformats.org/officeDocument/2006/relationships/hyperlink" Target="https://community.wmo.int/en/WIS2_Technical_Specification_Guidance" TargetMode="External"/><Relationship Id="rId49" Type="http://schemas.openxmlformats.org/officeDocument/2006/relationships/hyperlink" Target="https://community.wmo.int/en/WIS2_Technical_Specification_Guidance" TargetMode="External"/><Relationship Id="rId57" Type="http://schemas.openxmlformats.org/officeDocument/2006/relationships/hyperlink" Target="https://community.wmo.int/en/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140/" TargetMode="External"/><Relationship Id="rId44" Type="http://schemas.openxmlformats.org/officeDocument/2006/relationships/hyperlink" Target="https://community.wmo.int/en/WIS2_Technical_Specification_Guidance" TargetMode="External"/><Relationship Id="rId52" Type="http://schemas.openxmlformats.org/officeDocument/2006/relationships/hyperlink" Target="https://community.wmo.int/en/WIS2_Technical_Specification_Guidance" TargetMode="External"/><Relationship Id="rId60" Type="http://schemas.openxmlformats.org/officeDocument/2006/relationships/hyperlink" Target="https://community.wmo.int/en/WIS2_Technical_Specification_Guidance" TargetMode="External"/><Relationship Id="rId65" Type="http://schemas.openxmlformats.org/officeDocument/2006/relationships/hyperlink" Target="https://community.wmo.int/en/WIS2_Technical_Specification_Guidance" TargetMode="External"/><Relationship Id="rId73" Type="http://schemas.openxmlformats.org/officeDocument/2006/relationships/hyperlink" Target="https://library.wmo.int/index.php?lvl=notice_display&amp;id=9254"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Cg-19/InformationDocuments/Forms/AllItems.aspx" TargetMode="External"/><Relationship Id="rId18" Type="http://schemas.openxmlformats.org/officeDocument/2006/relationships/hyperlink" Target="https://community.wmo.int/en/WIS2_Technical_Specification_Guidance" TargetMode="External"/><Relationship Id="rId39" Type="http://schemas.openxmlformats.org/officeDocument/2006/relationships/hyperlink" Target="https://community.wmo.int/en/WIS2_Technical_Specification_Guidance" TargetMode="External"/><Relationship Id="rId34" Type="http://schemas.openxmlformats.org/officeDocument/2006/relationships/hyperlink" Target="https://community.wmo.int/en/WIS2_Technical_Specification_Guidance" TargetMode="External"/><Relationship Id="rId50" Type="http://schemas.openxmlformats.org/officeDocument/2006/relationships/hyperlink" Target="https://community.wmo.int/en/WIS2_Technical_Specification_Guidance" TargetMode="External"/><Relationship Id="rId55" Type="http://schemas.openxmlformats.org/officeDocument/2006/relationships/hyperlink" Target="https://www.ietf.org/rfc/rfc3986.txt"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datatracker.ietf.org/doc/html/rfc3986" TargetMode="External"/><Relationship Id="rId2" Type="http://schemas.openxmlformats.org/officeDocument/2006/relationships/customXml" Target="../customXml/item2.xml"/><Relationship Id="rId29" Type="http://schemas.openxmlformats.org/officeDocument/2006/relationships/hyperlink" Target="https://community.wmo.int/en/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5603F-FD5E-4F57-A69B-D3036E8C07BD}"/>
</file>

<file path=customXml/itemProps2.xml><?xml version="1.0" encoding="utf-8"?>
<ds:datastoreItem xmlns:ds="http://schemas.openxmlformats.org/officeDocument/2006/customXml" ds:itemID="{60FDEA53-48C1-B347-8CCD-4607180408A6}">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22781</Words>
  <Characters>125297</Characters>
  <Application>Microsoft Office Word</Application>
  <DocSecurity>0</DocSecurity>
  <Lines>1044</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147783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ICC</dc:creator>
  <cp:lastModifiedBy>Elena Vicente</cp:lastModifiedBy>
  <cp:revision>4</cp:revision>
  <cp:lastPrinted>2023-04-30T15:13:00Z</cp:lastPrinted>
  <dcterms:created xsi:type="dcterms:W3CDTF">2023-05-26T14:54:00Z</dcterms:created>
  <dcterms:modified xsi:type="dcterms:W3CDTF">2023-05-26T15:09:00Z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